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A43112" w:rsidRDefault="007E2955" w:rsidP="00A431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43112">
        <w:rPr>
          <w:rFonts w:ascii="Times New Roman" w:hAnsi="Times New Roman" w:cs="Times New Roman"/>
          <w:sz w:val="20"/>
          <w:szCs w:val="20"/>
          <w:u w:val="single"/>
        </w:rPr>
        <w:t xml:space="preserve">Факультет </w:t>
      </w:r>
      <w:r w:rsidR="000E4C8A" w:rsidRPr="00A43112">
        <w:rPr>
          <w:rFonts w:ascii="Times New Roman" w:hAnsi="Times New Roman" w:cs="Times New Roman"/>
          <w:sz w:val="20"/>
          <w:szCs w:val="20"/>
          <w:u w:val="single"/>
        </w:rPr>
        <w:t xml:space="preserve"> управления и медиакоммуникаций</w:t>
      </w:r>
      <w:r w:rsidRPr="00A4311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E2955" w:rsidRPr="00A43112" w:rsidRDefault="00B17B1E" w:rsidP="00A431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43112">
        <w:rPr>
          <w:rFonts w:ascii="Times New Roman" w:hAnsi="Times New Roman" w:cs="Times New Roman"/>
          <w:sz w:val="20"/>
          <w:szCs w:val="20"/>
          <w:u w:val="single"/>
        </w:rPr>
        <w:t>Кафедра Телевидения</w:t>
      </w:r>
      <w:r w:rsidR="007E2955" w:rsidRPr="00A4311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E2955" w:rsidRPr="00A43112" w:rsidRDefault="007E2955" w:rsidP="00A431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43112">
        <w:rPr>
          <w:rFonts w:ascii="Times New Roman" w:hAnsi="Times New Roman" w:cs="Times New Roman"/>
          <w:sz w:val="20"/>
          <w:szCs w:val="20"/>
          <w:u w:val="single"/>
        </w:rPr>
        <w:t>Направление:</w:t>
      </w:r>
      <w:r w:rsidR="000E4C8A" w:rsidRPr="00A43112">
        <w:rPr>
          <w:rFonts w:ascii="Times New Roman" w:hAnsi="Times New Roman" w:cs="Times New Roman"/>
          <w:sz w:val="20"/>
          <w:szCs w:val="20"/>
          <w:u w:val="single"/>
        </w:rPr>
        <w:t xml:space="preserve">42.03.04 </w:t>
      </w:r>
      <w:r w:rsidR="00B17B1E" w:rsidRPr="00A43112">
        <w:rPr>
          <w:rFonts w:ascii="Times New Roman" w:hAnsi="Times New Roman" w:cs="Times New Roman"/>
          <w:sz w:val="20"/>
          <w:szCs w:val="20"/>
          <w:u w:val="single"/>
        </w:rPr>
        <w:t>Телевидение</w:t>
      </w:r>
      <w:r w:rsidRPr="00A4311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E2955" w:rsidRPr="00A43112" w:rsidRDefault="007E2955" w:rsidP="00A431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43112">
        <w:rPr>
          <w:rFonts w:ascii="Times New Roman" w:hAnsi="Times New Roman" w:cs="Times New Roman"/>
          <w:sz w:val="20"/>
          <w:szCs w:val="20"/>
          <w:u w:val="single"/>
        </w:rPr>
        <w:t>Специализация:</w:t>
      </w:r>
      <w:r w:rsidR="000E4C8A" w:rsidRPr="00A43112">
        <w:rPr>
          <w:rFonts w:ascii="Times New Roman" w:hAnsi="Times New Roman" w:cs="Times New Roman"/>
          <w:sz w:val="20"/>
          <w:szCs w:val="20"/>
          <w:u w:val="single"/>
        </w:rPr>
        <w:t xml:space="preserve"> Телевизионное производство и вещание</w:t>
      </w:r>
      <w:r w:rsidRPr="00A4311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650DFA" w:rsidRPr="00A43112" w:rsidRDefault="00650DFA" w:rsidP="00A43112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A4311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Основная, дополнительная и учебно-методическая литература</w:t>
      </w:r>
    </w:p>
    <w:p w:rsidR="00650DFA" w:rsidRPr="00A43112" w:rsidRDefault="00650DFA" w:rsidP="00A431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tblpX="-34" w:tblpY="1"/>
        <w:tblOverlap w:val="never"/>
        <w:tblW w:w="15026" w:type="dxa"/>
        <w:tblLayout w:type="fixed"/>
        <w:tblLook w:val="04E0" w:firstRow="1" w:lastRow="1" w:firstColumn="1" w:lastColumn="0" w:noHBand="0" w:noVBand="1"/>
      </w:tblPr>
      <w:tblGrid>
        <w:gridCol w:w="2410"/>
        <w:gridCol w:w="567"/>
        <w:gridCol w:w="6237"/>
        <w:gridCol w:w="4536"/>
        <w:gridCol w:w="1276"/>
      </w:tblGrid>
      <w:tr w:rsidR="00B0793B" w:rsidRPr="00A43112" w:rsidTr="00AC2855">
        <w:tc>
          <w:tcPr>
            <w:tcW w:w="2410" w:type="dxa"/>
            <w:vAlign w:val="center"/>
          </w:tcPr>
          <w:p w:rsidR="009A4602" w:rsidRPr="00A43112" w:rsidRDefault="009A4602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A43112" w:rsidRDefault="009A4602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A43112" w:rsidRDefault="009A4602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A43112" w:rsidRDefault="009A4602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237" w:type="dxa"/>
            <w:vAlign w:val="bottom"/>
          </w:tcPr>
          <w:p w:rsidR="0089090D" w:rsidRPr="00A43112" w:rsidRDefault="0089090D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  <w:p w:rsidR="009A4602" w:rsidRPr="00A43112" w:rsidRDefault="009A4602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2141F" w:rsidRPr="00A43112" w:rsidRDefault="009A4602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A43112" w:rsidRDefault="009A4602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112">
              <w:rPr>
                <w:rFonts w:ascii="Times New Roman" w:hAnsi="Times New Roman" w:cs="Times New Roman"/>
                <w:sz w:val="20"/>
                <w:szCs w:val="20"/>
              </w:rPr>
              <w:t>Кол-во печ. экз.</w:t>
            </w:r>
          </w:p>
        </w:tc>
      </w:tr>
      <w:tr w:rsidR="00004B84" w:rsidRPr="00DF2AC9" w:rsidTr="00AC2855">
        <w:tc>
          <w:tcPr>
            <w:tcW w:w="2410" w:type="dxa"/>
            <w:vMerge w:val="restart"/>
          </w:tcPr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 w:rsidR="001C083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04B84" w:rsidRPr="00DF2AC9" w:rsidRDefault="00042E1E" w:rsidP="00A4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</w:t>
            </w:r>
            <w:r w:rsidR="00911CE2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В.В.</w:t>
            </w:r>
            <w:r w:rsidR="00004B84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="00004B84"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004B84" w:rsidRPr="00DF2AC9" w:rsidRDefault="00004B84" w:rsidP="00A4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3B7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</w:t>
            </w:r>
            <w:r w:rsidR="00911CE2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042E1E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В.В.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пособие/ В. В. Фортунатов. - Санкт-Петербург : Питер, 2015. - 464 с.</w:t>
            </w:r>
          </w:p>
          <w:p w:rsidR="00004B84" w:rsidRPr="00DF2AC9" w:rsidRDefault="00000D3E" w:rsidP="00000D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753B7" w:rsidRPr="00DF2AC9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4753B7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753B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753B7" w:rsidRPr="00DF2AC9" w:rsidRDefault="004753B7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84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84" w:rsidRPr="00DF2AC9" w:rsidRDefault="00EA4D53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04B8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1276" w:type="dxa"/>
          </w:tcPr>
          <w:p w:rsidR="00004B84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04B84" w:rsidRPr="00DF2AC9" w:rsidTr="00AC2855">
        <w:tc>
          <w:tcPr>
            <w:tcW w:w="2410" w:type="dxa"/>
            <w:vMerge/>
            <w:vAlign w:val="center"/>
          </w:tcPr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04B84" w:rsidRPr="00DF2AC9" w:rsidRDefault="00042E1E" w:rsidP="00042E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</w:t>
            </w:r>
            <w:r w:rsidR="00911CE2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А.Ю.</w:t>
            </w:r>
            <w:r w:rsidR="00004B84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России</w:t>
            </w:r>
            <w:r w:rsidR="00004B84"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536" w:type="dxa"/>
            <w:vAlign w:val="center"/>
          </w:tcPr>
          <w:p w:rsidR="004753B7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753B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753B7" w:rsidRPr="00DF2AC9" w:rsidRDefault="004753B7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84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4B84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004B84" w:rsidRPr="00DF2AC9" w:rsidTr="00AC2855">
        <w:tc>
          <w:tcPr>
            <w:tcW w:w="2410" w:type="dxa"/>
            <w:vMerge/>
            <w:vAlign w:val="center"/>
          </w:tcPr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04B84" w:rsidRPr="00DF2AC9" w:rsidRDefault="00042E1E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Орлов</w:t>
            </w:r>
            <w:r w:rsidR="00911CE2" w:rsidRPr="00DF2A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А.С. </w:t>
            </w:r>
            <w:r w:rsidR="00004B84" w:rsidRPr="00DF2AC9">
              <w:rPr>
                <w:rFonts w:ascii="Times New Roman" w:hAnsi="Times New Roman" w:cs="Times New Roman"/>
                <w:sz w:val="20"/>
                <w:szCs w:val="20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  <w:vAlign w:val="center"/>
          </w:tcPr>
          <w:p w:rsidR="004753B7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753B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753B7" w:rsidRPr="00DF2AC9" w:rsidRDefault="004753B7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84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4B84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04B84" w:rsidRPr="00DF2AC9" w:rsidTr="00AC2855">
        <w:tc>
          <w:tcPr>
            <w:tcW w:w="2410" w:type="dxa"/>
            <w:vMerge/>
            <w:vAlign w:val="center"/>
          </w:tcPr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4B84" w:rsidRPr="00DF2AC9" w:rsidRDefault="00004B8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004B84" w:rsidRPr="00DF2AC9" w:rsidRDefault="00004B84" w:rsidP="00911C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</w:t>
            </w:r>
            <w:r w:rsidR="00911CE2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042E1E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В.В. 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6" w:type="dxa"/>
            <w:vAlign w:val="center"/>
          </w:tcPr>
          <w:p w:rsidR="004753B7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753B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4753B7" w:rsidRPr="00DF2AC9" w:rsidRDefault="004753B7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84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4B84" w:rsidRPr="00DF2AC9" w:rsidRDefault="00004B84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75C7" w:rsidRPr="00DF2AC9" w:rsidTr="00AC2855">
        <w:tc>
          <w:tcPr>
            <w:tcW w:w="2410" w:type="dxa"/>
            <w:vMerge/>
            <w:vAlign w:val="center"/>
          </w:tcPr>
          <w:p w:rsidR="00CC75C7" w:rsidRPr="00DF2AC9" w:rsidRDefault="00CC75C7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75C7" w:rsidRPr="00DF2AC9" w:rsidRDefault="00CC75C7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000D3E" w:rsidRDefault="00CC75C7" w:rsidP="00CC7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Сиволап Т. Е. История. XVIII-XIX века [Электронный ресурс] : учебное пособие / Т. Е. Сиволап, С. В. Виватенко, А. И. Климин, 2018. - 203 с. </w:t>
            </w:r>
          </w:p>
          <w:p w:rsidR="00000D3E" w:rsidRDefault="00000D3E" w:rsidP="00000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CC75C7" w:rsidRPr="00DF2AC9" w:rsidRDefault="00000D3E" w:rsidP="00000D3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  <w:vAlign w:val="center"/>
          </w:tcPr>
          <w:p w:rsidR="00CC75C7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C75C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1276" w:type="dxa"/>
          </w:tcPr>
          <w:p w:rsidR="00CC75C7" w:rsidRPr="00DF2AC9" w:rsidRDefault="00CC75C7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14" w:rsidRPr="00DF2AC9" w:rsidTr="001C0838">
        <w:tc>
          <w:tcPr>
            <w:tcW w:w="2410" w:type="dxa"/>
            <w:vMerge/>
            <w:vAlign w:val="center"/>
          </w:tcPr>
          <w:p w:rsidR="00CE3F14" w:rsidRPr="00DF2AC9" w:rsidRDefault="00CE3F1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3F14" w:rsidRPr="00DF2AC9" w:rsidRDefault="00CE3F14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E3F14" w:rsidRPr="005E57A2" w:rsidRDefault="00CE3F14" w:rsidP="001C0838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536" w:type="dxa"/>
          </w:tcPr>
          <w:p w:rsidR="00CE3F14" w:rsidRPr="005E57A2" w:rsidRDefault="00EA4D53" w:rsidP="001C0838">
            <w:hyperlink r:id="rId13" w:history="1">
              <w:r w:rsidR="00CE3F14" w:rsidRPr="005E57A2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1276" w:type="dxa"/>
          </w:tcPr>
          <w:p w:rsidR="00CE3F14" w:rsidRPr="00C33EE1" w:rsidRDefault="00CE3F14" w:rsidP="001C0838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6320BA" w:rsidRPr="00DF2AC9" w:rsidTr="001C0838">
        <w:tc>
          <w:tcPr>
            <w:tcW w:w="2410" w:type="dxa"/>
            <w:vMerge/>
            <w:vAlign w:val="center"/>
          </w:tcPr>
          <w:p w:rsidR="006320BA" w:rsidRPr="00DF2AC9" w:rsidRDefault="006320BA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20BA" w:rsidRDefault="006320BA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320BA" w:rsidRPr="00613557" w:rsidRDefault="006320BA" w:rsidP="001C0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 xml:space="preserve"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</w:t>
            </w:r>
            <w:r w:rsidRPr="00277A60">
              <w:rPr>
                <w:rFonts w:ascii="Times New Roman" w:hAnsi="Times New Roman"/>
                <w:sz w:val="20"/>
                <w:szCs w:val="20"/>
              </w:rPr>
              <w:lastRenderedPageBreak/>
              <w:t>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320BA" w:rsidRPr="00C93CDD" w:rsidRDefault="00EA4D53" w:rsidP="001C0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6320BA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6320BA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320BA" w:rsidRPr="00C93CDD" w:rsidRDefault="006320BA" w:rsidP="001C0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20BA" w:rsidRPr="00DF2AC9" w:rsidRDefault="006320BA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320BA" w:rsidRPr="00DF2AC9" w:rsidRDefault="006320BA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  <w:vAlign w:val="center"/>
          </w:tcPr>
          <w:p w:rsidR="006320BA" w:rsidRPr="00DF2AC9" w:rsidRDefault="006320BA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20BA" w:rsidRPr="00DF2AC9" w:rsidRDefault="006320BA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20BA" w:rsidRPr="00DF2AC9" w:rsidRDefault="006320BA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320BA" w:rsidRPr="00DF2AC9" w:rsidRDefault="006320BA" w:rsidP="00044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Ефимов,  О.Ю. История Отечества [Текст] : учебник / ред. О. Ю. Ефремов. - Санкт-Петербург : Питер, 2017. - 528 с.</w:t>
            </w:r>
          </w:p>
        </w:tc>
        <w:tc>
          <w:tcPr>
            <w:tcW w:w="4536" w:type="dxa"/>
            <w:vAlign w:val="center"/>
          </w:tcPr>
          <w:p w:rsidR="006320BA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320BA" w:rsidRPr="00DF2AC9" w:rsidRDefault="006320BA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0BA" w:rsidRPr="00DF2AC9" w:rsidRDefault="006320BA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20BA" w:rsidRPr="00DF2AC9" w:rsidRDefault="006320BA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20BA" w:rsidRPr="00DF2AC9" w:rsidRDefault="006320BA" w:rsidP="0093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320BA" w:rsidRPr="00DF2AC9" w:rsidRDefault="006320BA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Самыгин, П.С. История для бакалавров [Электронный ресурс]: учебник/ П. С. Самыгин [и др.] – Изд. 3-е, перераб. – Ростов н/Д : Феникс, 2014. – 573 с.</w:t>
            </w:r>
          </w:p>
          <w:p w:rsidR="006320BA" w:rsidRPr="00DF2AC9" w:rsidRDefault="006320BA" w:rsidP="00BF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  <w:vAlign w:val="center"/>
          </w:tcPr>
          <w:p w:rsidR="006320BA" w:rsidRPr="00DF2AC9" w:rsidRDefault="00EA4D53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1276" w:type="dxa"/>
            <w:vAlign w:val="center"/>
          </w:tcPr>
          <w:p w:rsidR="006320BA" w:rsidRPr="00DF2AC9" w:rsidRDefault="006320BA" w:rsidP="00A43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36" w:type="dxa"/>
            <w:vAlign w:val="center"/>
          </w:tcPr>
          <w:p w:rsidR="006320BA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320BA" w:rsidRPr="00DF2AC9" w:rsidRDefault="006320BA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6320BA" w:rsidRDefault="006320BA" w:rsidP="00BF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Дмитриев, О.А.  История и культура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Санкт-Петербурга [Электронный ресурс] : учебное пособие / О. А. Дмитриев [и др.] ; С.-Петерб. гос. ун-т кино и тел. - СПб. : Изд-во СПбГУКиТ, 2008. - 92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6320BA" w:rsidRDefault="006320BA" w:rsidP="00BF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 </w:t>
            </w:r>
          </w:p>
          <w:p w:rsidR="006320BA" w:rsidRPr="00DF2AC9" w:rsidRDefault="006320BA" w:rsidP="00BF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6320BA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http://books.gukit.ru/pdf/fulltext/453.pdf</w:t>
              </w:r>
            </w:hyperlink>
          </w:p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0BA" w:rsidRPr="00DF2AC9" w:rsidRDefault="006320BA" w:rsidP="004753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Виватенко, С.В.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Электрон. версия печ. публикации . - Библиогр.: с. 163.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978-5-94760-219-7 </w:t>
            </w:r>
          </w:p>
          <w:p w:rsidR="006320BA" w:rsidRPr="00DF2AC9" w:rsidRDefault="006320BA" w:rsidP="00BF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6320BA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0BA" w:rsidRPr="00DF2AC9" w:rsidRDefault="006320BA" w:rsidP="004753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37" w:type="dxa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Борисов, О.С. История и методология науки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О. С. Борисов, С. В. Виватенко, В. Е. Леонов ; С.-Петерб. гос. ин-т кино и телев. - Санкт-Петербург : СПбГИКиТ, 2018. - 105 с. - Электрон. версия печ. публикации 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978-5-94760-264-7</w:t>
            </w:r>
          </w:p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6320BA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http://books.gukit.ru/pdf//2018/Uchebnaja%20literatura/Borisov_Vivatenko_Leonov_Istorija_i_metodologija_nauki_UP_2018.pdf</w:t>
              </w:r>
            </w:hyperlink>
          </w:p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0BA" w:rsidRPr="00DF2AC9" w:rsidRDefault="006320BA" w:rsidP="004753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320BA" w:rsidRPr="00DF2AC9" w:rsidTr="00AC2855">
        <w:tc>
          <w:tcPr>
            <w:tcW w:w="2410" w:type="dxa"/>
            <w:vMerge w:val="restart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 w:rsidR="001C083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  <w:vAlign w:val="center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A" w:rsidRPr="00DF2AC9" w:rsidTr="00AC2855">
        <w:trPr>
          <w:trHeight w:val="411"/>
        </w:trPr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320BA" w:rsidRPr="00DF2AC9" w:rsidRDefault="006320BA" w:rsidP="00042E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Б.В.Философия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  <w:vAlign w:val="center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0BA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320BA" w:rsidRPr="00DF2AC9" w:rsidRDefault="006320BA" w:rsidP="00042E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Спиркин, А.Г.Философия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  <w:vAlign w:val="center"/>
          </w:tcPr>
          <w:p w:rsidR="006320BA" w:rsidRPr="00DF2AC9" w:rsidRDefault="00EA4D53" w:rsidP="0047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320BA" w:rsidRPr="00DF2AC9" w:rsidRDefault="006320BA" w:rsidP="004753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Самыгин, С.И. </w:t>
            </w:r>
            <w:hyperlink r:id="rId23" w:history="1">
              <w:r w:rsidRPr="00DF2AC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 для студентов вузов</w:t>
              </w:r>
            </w:hyperlink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учебник/С. И. Самыгин [и др.]. - Ростов-на-Дону:  Феникс, 2014. – 154 с.</w:t>
            </w:r>
          </w:p>
          <w:p w:rsidR="006320BA" w:rsidRPr="00DF2AC9" w:rsidRDefault="006320BA" w:rsidP="00BF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6320BA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https://ibooks.ru/reading.php?productid=340029</w:t>
              </w:r>
            </w:hyperlink>
          </w:p>
        </w:tc>
        <w:tc>
          <w:tcPr>
            <w:tcW w:w="1276" w:type="dxa"/>
            <w:vAlign w:val="center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A" w:rsidRPr="00DF2AC9" w:rsidTr="00AC2855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Ан,  С.А. Философия [Электронный ресурс]: учебное пособие / С. А. Ан, В. В. Маркин, В. Е. Фомин.– 2-е изд., стер – М. : ФЛИНТА, 2014. – 400 с.</w:t>
            </w:r>
          </w:p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6320BA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6320BA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https://ibooks.ru/reading.php?productid=341613</w:t>
              </w:r>
            </w:hyperlink>
          </w:p>
        </w:tc>
        <w:tc>
          <w:tcPr>
            <w:tcW w:w="1276" w:type="dxa"/>
            <w:vAlign w:val="center"/>
          </w:tcPr>
          <w:p w:rsidR="006320BA" w:rsidRPr="00DF2AC9" w:rsidRDefault="006320BA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A" w:rsidRPr="00DF2AC9" w:rsidTr="001C0838">
        <w:tc>
          <w:tcPr>
            <w:tcW w:w="2410" w:type="dxa"/>
            <w:vMerge/>
            <w:vAlign w:val="center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20BA" w:rsidRPr="00DF2AC9" w:rsidRDefault="006320B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320BA" w:rsidRPr="00613557" w:rsidRDefault="006320BA" w:rsidP="001C0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320BA" w:rsidRPr="00613557" w:rsidRDefault="00EA4D53" w:rsidP="001C0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6320BA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632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320BA" w:rsidRPr="00613557" w:rsidRDefault="006320BA" w:rsidP="001C0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F0EEB" w:rsidRPr="00DF2AC9" w:rsidTr="001C0838">
        <w:tc>
          <w:tcPr>
            <w:tcW w:w="2410" w:type="dxa"/>
            <w:vMerge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5F0EEB" w:rsidRPr="00D26253" w:rsidRDefault="005F0EEB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36" w:type="dxa"/>
          </w:tcPr>
          <w:p w:rsidR="005F0EEB" w:rsidRPr="00D26253" w:rsidRDefault="00EA4D53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5F0EEB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5F0EEB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F0EEB" w:rsidRPr="00D26253" w:rsidRDefault="005F0EEB" w:rsidP="00D96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5F0EEB" w:rsidRPr="00DF2AC9" w:rsidTr="00AC2855">
        <w:tc>
          <w:tcPr>
            <w:tcW w:w="2410" w:type="dxa"/>
            <w:vMerge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  <w:vAlign w:val="center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EB" w:rsidRPr="00DF2AC9" w:rsidTr="00AC2855">
        <w:tc>
          <w:tcPr>
            <w:tcW w:w="2410" w:type="dxa"/>
            <w:vMerge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Борисов, С.В. Основы    философии [Электронный   ресурс] : учебное пособие  /  С.В.  Борисов. – 2-еизд., стер.–М. :Флинта,2016. – 424 с.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5F0EEB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http://ibooks.ru/reading.php?productid=22715</w:t>
              </w:r>
            </w:hyperlink>
          </w:p>
        </w:tc>
        <w:tc>
          <w:tcPr>
            <w:tcW w:w="1276" w:type="dxa"/>
            <w:vAlign w:val="center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EB" w:rsidRPr="00DF2AC9" w:rsidTr="00AC2855">
        <w:tc>
          <w:tcPr>
            <w:tcW w:w="2410" w:type="dxa"/>
            <w:vMerge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F0EEB" w:rsidRPr="00DF2AC9" w:rsidRDefault="005F0EEB" w:rsidP="004753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Абачиев, С. К. </w:t>
            </w:r>
            <w:hyperlink r:id="rId29" w:history="1">
              <w:r w:rsidRPr="00DF2AC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Социальная философия</w:t>
              </w:r>
            </w:hyperlink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пособие. -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Ростов-на-Дону:  Феникс, 2012 г. , 635 с.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5F0EEB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http://ibooks.ru/reading.php?productid=340026</w:t>
              </w:r>
            </w:hyperlink>
          </w:p>
        </w:tc>
        <w:tc>
          <w:tcPr>
            <w:tcW w:w="1276" w:type="dxa"/>
            <w:vAlign w:val="center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EB" w:rsidRPr="00DF2AC9" w:rsidTr="00AC2855">
        <w:tc>
          <w:tcPr>
            <w:tcW w:w="2410" w:type="dxa"/>
            <w:vMerge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F0EEB" w:rsidRPr="00DF2AC9" w:rsidRDefault="005F0EEB" w:rsidP="004753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Сабиров, В.Ш. </w:t>
            </w:r>
            <w:hyperlink r:id="rId31" w:history="1">
              <w:r w:rsidRPr="00DF2AC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М.:  Флинта, 2014 г. , 388 с.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5F0EEB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http://ibooks.ru/reading.php?productid=350668</w:t>
              </w:r>
            </w:hyperlink>
          </w:p>
        </w:tc>
        <w:tc>
          <w:tcPr>
            <w:tcW w:w="1276" w:type="dxa"/>
            <w:vAlign w:val="center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EB" w:rsidRPr="00DF2AC9" w:rsidTr="00AC2855">
        <w:tc>
          <w:tcPr>
            <w:tcW w:w="2410" w:type="dxa"/>
            <w:vMerge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F0EEB" w:rsidRPr="00DF2AC9" w:rsidRDefault="005F0EEB" w:rsidP="004753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EB" w:rsidRPr="00DF2AC9" w:rsidTr="00AC2855">
        <w:tc>
          <w:tcPr>
            <w:tcW w:w="2410" w:type="dxa"/>
            <w:vMerge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F0EEB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для преподавателей по проведению интеллектуальных игр / С.-Петерб. гос.ин-т кино и тел. ; сост. Е. К. Луговая. - СПб. : СПбГИКиТ, 2015. - 24 с. 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</w:t>
            </w:r>
          </w:p>
          <w:p w:rsidR="005F0EEB" w:rsidRPr="00DF2AC9" w:rsidRDefault="005F0EEB" w:rsidP="00FF3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F0EEB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http://books.gukit.ru/pdf/2013_1/000280.pdf</w:t>
              </w:r>
            </w:hyperlink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EB" w:rsidRPr="00DF2AC9" w:rsidTr="00AC2855">
        <w:tc>
          <w:tcPr>
            <w:tcW w:w="2410" w:type="dxa"/>
            <w:vMerge/>
            <w:vAlign w:val="center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F0EEB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темы контрольных работ и методические рекомендации по выполнению контрольных работ для студентов вечернего и заочного отделений всех специальностей / С.-Петерб. гос. ун-т кино и тел. ; сост. Е. К. Луговая. - СПб. : Изд-во СПбГУКиТ, 2007. - 10 с.  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печ.публ.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 по  логину  и паролю.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F0EEB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http://books.gukit.ru/pdf/fulltext/438.pdf</w:t>
              </w:r>
            </w:hyperlink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EB" w:rsidRPr="00DF2AC9" w:rsidTr="00AC2855">
        <w:tc>
          <w:tcPr>
            <w:tcW w:w="2410" w:type="dxa"/>
            <w:vMerge w:val="restart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EEB" w:rsidRPr="00DF2AC9" w:rsidTr="00AC2855">
        <w:tc>
          <w:tcPr>
            <w:tcW w:w="2410" w:type="dxa"/>
            <w:vMerge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F0EEB" w:rsidRPr="00DF2AC9" w:rsidRDefault="005F0EEB" w:rsidP="004753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Caramella,Nick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F0EEB" w:rsidRPr="00DF2AC9" w:rsidTr="00AC2855">
        <w:tc>
          <w:tcPr>
            <w:tcW w:w="2410" w:type="dxa"/>
            <w:vMerge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DF2AC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Default="005F0EEB" w:rsidP="00523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DF2AC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</w:p>
          <w:p w:rsidR="005F0EEB" w:rsidRPr="00DF2AC9" w:rsidRDefault="005F0EEB" w:rsidP="00523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</w:t>
            </w:r>
          </w:p>
          <w:p w:rsidR="005F0EEB" w:rsidRPr="00DF2AC9" w:rsidRDefault="005F0EEB" w:rsidP="00FF3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F0EEB" w:rsidRPr="00DF2AC9" w:rsidRDefault="00EA4D53" w:rsidP="000A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F0EEB" w:rsidRPr="00DF2AC9" w:rsidTr="00AC2855">
        <w:tc>
          <w:tcPr>
            <w:tcW w:w="2410" w:type="dxa"/>
            <w:vMerge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Default="005F0EEB" w:rsidP="00523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</w:p>
          <w:p w:rsidR="005F0EEB" w:rsidRPr="00DF2AC9" w:rsidRDefault="005F0EEB" w:rsidP="00523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5F0EEB" w:rsidRPr="00DF2AC9" w:rsidRDefault="005F0EEB" w:rsidP="00FF3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EA4D53" w:rsidP="000A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EB" w:rsidRPr="00DF2AC9" w:rsidRDefault="00EA4D53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F0EEB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5F0EEB" w:rsidRPr="00DF2AC9" w:rsidRDefault="005F0EEB" w:rsidP="0047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F0EEB" w:rsidRPr="00DF2AC9" w:rsidTr="00AC2855">
        <w:tc>
          <w:tcPr>
            <w:tcW w:w="2410" w:type="dxa"/>
            <w:vMerge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EEB" w:rsidRPr="00DF2AC9" w:rsidRDefault="005F0EEB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F0EEB" w:rsidRPr="00613557" w:rsidRDefault="005F0EEB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5F0EEB" w:rsidRPr="00B77BB8" w:rsidRDefault="00EA4D53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5F0EEB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5F0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F0EEB" w:rsidRPr="00410203" w:rsidRDefault="005F0EEB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A63F0" w:rsidRPr="00DF2AC9" w:rsidTr="00AC2855">
        <w:tc>
          <w:tcPr>
            <w:tcW w:w="2410" w:type="dxa"/>
            <w:vMerge/>
          </w:tcPr>
          <w:p w:rsidR="000A63F0" w:rsidRPr="00DF2AC9" w:rsidRDefault="000A63F0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63F0" w:rsidRDefault="000A63F0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0A63F0" w:rsidRPr="003F1F1E" w:rsidRDefault="000A63F0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0A63F0" w:rsidRDefault="00EA4D53" w:rsidP="00464800">
            <w:hyperlink r:id="rId40" w:history="1">
              <w:r w:rsidR="000A63F0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0A63F0" w:rsidRDefault="000A63F0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1729A" w:rsidRPr="00DF2AC9" w:rsidTr="00AC2855">
        <w:tc>
          <w:tcPr>
            <w:tcW w:w="2410" w:type="dxa"/>
            <w:vMerge/>
          </w:tcPr>
          <w:p w:rsidR="0021729A" w:rsidRPr="00DF2AC9" w:rsidRDefault="0021729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729A" w:rsidRDefault="0021729A" w:rsidP="0047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21729A" w:rsidRPr="00407FF8" w:rsidRDefault="0021729A" w:rsidP="00084F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</w:t>
            </w:r>
            <w:r w:rsidRPr="00BE55C9">
              <w:rPr>
                <w:rFonts w:ascii="Times New Roman" w:eastAsiaTheme="minorEastAsia" w:hAnsi="Times New Roman" w:cs="Times New Roman"/>
              </w:rPr>
              <w:lastRenderedPageBreak/>
              <w:t xml:space="preserve">Festivals) : учебное пособие / Г. А. Циммерман, С. Г. Голубева, А. Н. Оськина [и др.]. - Санкт-Петербург : СПбГИКиТ, 2021. - 116 с. - URL: </w:t>
            </w:r>
            <w:hyperlink r:id="rId41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1729A" w:rsidRDefault="0021729A" w:rsidP="00084F21"/>
        </w:tc>
        <w:tc>
          <w:tcPr>
            <w:tcW w:w="1276" w:type="dxa"/>
          </w:tcPr>
          <w:p w:rsidR="0021729A" w:rsidRPr="00407FF8" w:rsidRDefault="0021729A" w:rsidP="00084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D3780A" w:rsidRDefault="00D74093" w:rsidP="00D7409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42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EA4D53" w:rsidP="00D74093">
            <w:hyperlink r:id="rId43" w:history="1">
              <w:r w:rsidR="00D74093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74093">
                <w:rPr>
                  <w:rStyle w:val="a4"/>
                  <w:rFonts w:ascii="Times New Roman" w:hAnsi="Times New Roman"/>
                </w:rPr>
                <w:t>://</w:t>
              </w:r>
              <w:r w:rsidR="00D74093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D74093">
                <w:rPr>
                  <w:rStyle w:val="a4"/>
                  <w:rFonts w:ascii="Times New Roman" w:hAnsi="Times New Roman"/>
                </w:rPr>
                <w:t>.</w:t>
              </w:r>
              <w:r w:rsidR="00D74093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D74093">
                <w:rPr>
                  <w:rStyle w:val="a4"/>
                  <w:rFonts w:ascii="Times New Roman" w:hAnsi="Times New Roman"/>
                </w:rPr>
                <w:t>.</w:t>
              </w:r>
              <w:r w:rsidR="00D7409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D74093">
                <w:rPr>
                  <w:rStyle w:val="a4"/>
                  <w:rFonts w:ascii="Times New Roman" w:hAnsi="Times New Roman"/>
                </w:rPr>
                <w:t>/</w:t>
              </w:r>
              <w:r w:rsidR="00D74093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D74093">
                <w:rPr>
                  <w:rStyle w:val="a4"/>
                  <w:rFonts w:ascii="Times New Roman" w:hAnsi="Times New Roman"/>
                </w:rPr>
                <w:t>/</w:t>
              </w:r>
              <w:r w:rsidR="00D74093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С.А. П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Панкратова, С.А.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(английский). </w:t>
            </w: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for Marketing, Advertising and PR.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(английский). </w:t>
            </w: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for Marketing, Advertising and PR.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Ткачева, А.Н.   Второй иностранный язык (французский) [Текст] : учебное пособие для студентов всех форм обучения всех направлений и специальностей / А. Н. Ткачева ; С.-Петерб. гос. ин-т кино и телев. - Санкт-Петербург : СПбГИКиТ, 2017. - 112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Ткачева, А.Н. Второй иностранный язык (французский) [Электронный ресурс] : учебное пособие для студентов всех форм обучения всех направлений и специальностей / С.-Петерб. гос. ин-т кино и телев. ; С.-Петерб. гос. ин-т кино и телев. - Санкт-Петербург : СПбГИКиТ, 2017. - 112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http://books.gukit.ru/pdf/2017/Uchebnaja%20literatura/Tkacheva_Vtoroj_inostrannyj_jazyk_fr_Ucheb_pos_2017/Tkacheva_Vtoroj_inostrannyj_jazyk_fr_Ucheb_pos_2017.pdf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Нуждин, Г.А. Учебник современного испанского языка (с ключами) [Комплект] : учебник для вузов / Г. А. Нуждин [и др.]. - 9-е изд. - М. : Айрис-пресс, 2009. - 528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1FA0" w:rsidRDefault="00D74093" w:rsidP="00D74093">
            <w:pPr>
              <w:rPr>
                <w:rFonts w:ascii="Times New Roman" w:eastAsiaTheme="minorEastAsia" w:hAnsi="Times New Roman" w:cs="Times New Roman"/>
              </w:rPr>
            </w:pPr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Вяльяк, К. Э. Второй иностранный язык (испанский язык). Едем на кинофестиваль. Vamos al festival de cine : учебное пособие / К. Э. Вяльяк, А. В. Иванова, Г. А. Циммерман. - Санкт-Петербург : СПбГИКиТ, 2022. - 140 с. : ил. - URL: </w:t>
            </w:r>
            <w:hyperlink r:id="rId51" w:history="1">
              <w:r w:rsidRPr="006901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https://books.gikit.ru/pdf/2022/Uchebnaja%20literatura/04_Vtoroj_in_jazyk_ispanskij_Edem_na_kinofestival_UP_2022.pdf</w:t>
              </w:r>
            </w:hyperlink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EA4D53" w:rsidP="00D74093">
            <w:hyperlink r:id="rId52" w:history="1">
              <w:r w:rsidR="00D74093" w:rsidRPr="006B3F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Ткачева, А.Н. Иностранный язык в профессиональной сфере (второй) (французский язык) [Текст]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Ткачева, А.Н. Иностранный язык в профессиональной сфере (второй) (французский язык) [Электронный ресурс]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с.-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http://books.gukit.ru/pdf/2017/Uchebnaja%20literatura/Tkacheva_Inostr_jazyk_v_prof_sfere_Franc_Ucheb_metod_posob_2017/Tkacheva_Inostr_jazyk_v_prof_sfere_Franc_Ucheb_metod_posob_2017.pdf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Второй иностранный язык (испанский) [Текст] : сборник заданий для студентов очной и заочной форм обучения : рекомендовано методсоветом по направлению. Ч. 2 / С.-Петерб. гос. ин-т кино и телев. ; сост.: Е. А. Горохова, К. Э. Вяльяк. - Санкт-Петербург :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СПбГИКиТ, 2015. - 31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(испанский) [Электронный ресурс] : сборник заданий для студентов очной и заочной форм обучения: рекомендовано методсоветом по направлению. Ч. 2 / С.-Петерб. гос. ин-т кино и телев. ; сост.: Е. А. Горохова, К. Э. Вяльяк. - СПб. : СПбГИКиТ, 2015. - 31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DF09EE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1FA0" w:rsidRDefault="00D74093" w:rsidP="00D74093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57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407FF8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74093" w:rsidRPr="00DF2AC9" w:rsidTr="00DF09EE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1FA0" w:rsidRDefault="00D74093" w:rsidP="00D74093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58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Pr="0027443D" w:rsidRDefault="00EA4D53" w:rsidP="00D74093">
            <w:pPr>
              <w:rPr>
                <w:rFonts w:ascii="Times New Roman" w:hAnsi="Times New Roman" w:cs="Times New Roman"/>
              </w:rPr>
            </w:pPr>
            <w:hyperlink r:id="rId59" w:history="1">
              <w:r w:rsidR="00D74093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74093" w:rsidRPr="002744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74093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74093" w:rsidRPr="002744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D74093" w:rsidRPr="002744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74093" w:rsidRPr="002744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D74093" w:rsidRPr="002744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C675B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407FF8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74093" w:rsidRPr="00DF2AC9" w:rsidTr="00DF09EE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1FA0" w:rsidRDefault="00D74093" w:rsidP="00D74093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60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Вяльяк, К. Э. Второй иностранный язык (испанский) учеб. пособие. Ч. 1 / К. Э. Вяльяк, А. В. Иванова. – СПб. : СПбГИКиТ, 2018. – 93 с. 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http://books.gukit.ru/pdf//2018/Uchebnaja%20literatura/Vjaljak_Ivanova_Vtoroj_inostrannyj_jazyk_Ispanskij_Ch_1_Uchebnoe_posobie_2018.pdf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rPr>
          <w:trHeight w:val="130"/>
        </w:trPr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Астафьева,О.Н. Культурология. Теория культуры [Текст]: учебное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пособие для вузов: рекомендовано методсоветом по направлению / О. Н. Астафьева, Т. Г. Грушевицкая, А. П. Садохин. - 3-е изд., перераб. и доп. - М. : ЮНИТИ-ДАНА, 2012. – 487с. </w:t>
            </w: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Кармин, А.С., Новикова Е.С. Культурология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[Текст]: учебник для вузов / А. С. Кармин, Е. С. Новикова. - СПб. : Питер, 2008. - 464 с. : ил. - Имен. указ.: с. 460.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978-5-94723-733-7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Солонин, Ю.Н. Культурология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Учебник для вузов. Стандарт третьего поколения [Электронный ресурс] / Ю. Н. Солонин, Е. Э. Сурова. - Санкт-Петербург: Питер, 2015. - 448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gtFrame="_blank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short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=1&amp;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=978-5-496-00632-3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Суслова, Т.И. Культурология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Т. И. Суслова. - Томск : ТУСУР, 2012. - 122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short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=1&amp;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=978-5-4332-0039-5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77077">
              <w:rPr>
                <w:rFonts w:ascii="Times New Roman" w:hAnsi="Times New Roman"/>
                <w:sz w:val="20"/>
                <w:szCs w:val="20"/>
              </w:rPr>
              <w:t>Культурология [Электронный ресурс] : методические указания к проведению практических занятий : направление подготовки: 42.03.04 - Телевидение / [сост.: Т. Е. Сиволап, К. С. Холодкова] ; С.-Петерб. гос. ин-т кино и телев. - Санкт-Петербург : СПбГИКиТ, 2019. - 63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D74093" w:rsidRPr="00613557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="00D74093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http://books.gukit.ru/pdf//2019/Metodicheskaya%20literatura/Sivolap_Holodkova_Kulturologija_MU_prakt_2019.pdf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672C9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67" w:history="1">
              <w:r w:rsidRPr="00337F0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978-5-94760-498-6 (ч. 1)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962CAF" w:rsidRDefault="00D74093" w:rsidP="00D74093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672C9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68" w:history="1">
              <w:r w:rsidRPr="00337F0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978-5-94760-499-3 (ч. 2)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962CAF" w:rsidRDefault="00D74093" w:rsidP="00D74093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val="en-US" w:bidi="ru-RU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445416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Культурология : методические указания по проведению практических занятий для обучающихся по направлениям подготовки 42.03.01 «Реклама и связи с общественностью», 42.03.02 «Журналистика», 42.03.04 «Телевидение», 50.03.01 «Искусства и гуманитарные науки» / сост. А. С. Веремчук. - Санкт-Петербург : СПбГИКиТ, 2023. - 29 с. - URL: </w:t>
            </w:r>
            <w:hyperlink r:id="rId69" w:history="1">
              <w:r w:rsidRPr="00DD38B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https://books.gikit.ru/pdf/2023/Metodicheskaya_literatura/Veremchuk_Kulturologija_MU_prakt_zan_2023.pdf</w:t>
              </w:r>
            </w:hyperlink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D38B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CD33DD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Сапронов, П.А. Культурология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курс лекций по теории и истории культуры / П. А. Сапронов. - 2-е изд., доп. - СПб.: Союз, 2003. - 560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Грищенко, В.М. Культурология: основы теории и истории мировой и отечественной культуры [Электронный ресурс] : учебное пособие / В. М. Грищенко, Е. К. Луговая, Т. Е. Шелепанова ; С.-Петерб. ин-т кино и телев. - СПб. : [б. и.], 1997.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http://books.gukit.ru/pdf/fulltext/456.pdf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[Текст] : учебно-метод. пособ. Ч.1 / С.-Петерб. гос. ун-т кино и телев. ; сост. И. В. Сесейкина. - СПб. : Изд-во СПбГУКиТ, 2010. - 14 с.</w:t>
            </w: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4093" w:rsidRPr="00DF2AC9" w:rsidRDefault="00D74093" w:rsidP="00D7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4093" w:rsidRPr="00DF2AC9" w:rsidRDefault="00D74093" w:rsidP="00D7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4093" w:rsidRPr="00DF2AC9" w:rsidRDefault="00EA4D53" w:rsidP="00D7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3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http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books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fulltext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/278.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Луговая, Е.К.  Культурология [Электронный ресурс] : метод. пособие для подготовки к экзамену по курсу для студентов всех специальностей и всех форм обучения / С.-Петерб. гос. ун-т кино и тел. ; сост. Е. К. Луговая. - СПб. : Изд-во СПбГУКиТ, 2009. - 24 с. 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http://books.gukit.ru/pdf/fulltext/439.pdf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Б.1.Б.5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Менеджмент в сфере СМИ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Шарков, Ф.И. Интегрированные коммуникации: реклама, паблик рилейшнз, брендинг [Текст]: учебное пособие для вузов : рекомендовано методсоветом по направлению / Ф. И. Шарков. - М. : Дашков и К, 2016. - 324 с.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Шомова, С. А. Связи с общественностью: Теория, практика, коммуникационные стратегии. [Электронный ресурс] — Москва:  Аспект Пресс 2011 г.— 198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http://ibooks.ru/reading.php?productid=27086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C293C" w:rsidRDefault="00D74093" w:rsidP="00D740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A59A9">
              <w:rPr>
                <w:rFonts w:ascii="Times New Roman" w:eastAsiaTheme="minorEastAsia" w:hAnsi="Times New Roman" w:cs="Times New Roman"/>
              </w:rPr>
              <w:t xml:space="preserve">Колобова, Е. Ю. Менеджмент в сфере СМИ : учебное пособие / Е. Ю. Колобова. - Санкт-Петербург : СПбГИКиТ, 2021. - 161 с. </w:t>
            </w:r>
            <w:r w:rsidRPr="005A59A9">
              <w:rPr>
                <w:rFonts w:ascii="Times New Roman" w:eastAsiaTheme="minorEastAsia" w:hAnsi="Times New Roman" w:cs="Times New Roman"/>
              </w:rPr>
              <w:lastRenderedPageBreak/>
              <w:t xml:space="preserve">: ил. - URL: </w:t>
            </w:r>
            <w:hyperlink r:id="rId77" w:history="1">
              <w:r w:rsidRPr="005A59A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http://books.gukit.ru/pdf//2021/Uchebnaja%20literatura/Kolobova_Menedzhment_v_SMI_UP_2021.pdf</w:t>
              </w:r>
            </w:hyperlink>
            <w:r w:rsidRPr="005A59A9">
              <w:rPr>
                <w:rFonts w:ascii="Times New Roman" w:eastAsiaTheme="minorEastAsia" w:hAnsi="Times New Roman" w:cs="Times New Roman"/>
              </w:rPr>
              <w:t xml:space="preserve"> 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C293C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Кривоносов, А. Д. Основы теории связей с общественностью: Учебник для вузов. [Электронный ресурс]  —  Санкт-Петербург:  Питер 2012 г.— 384с.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http://ibooks.ru/reading.php?productid=21737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Шарков, Ф.И. Интегрированные коммуникации: реклама, паблик рилейшнз, брендинг: [Электронный ресурс] / Ф. И.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Шарков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Москва : Дашков и К, 2018. - 324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79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http://ibooks.ru/reading.php?short=1&amp;isbn=978-5-394-00792-7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Макашев, М.О. Бренд-менеджмент. Учебное пособие[Электронный ресурс] — Санкт-Петербург:  Питер 2013 г.— 224 с. —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http://ibooks.ru/reading.php?productid=334060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Минаева, Л.В Внутрикорпоративные связи с общественностью. Теория и практика [Электронный ресурс] : учеб. / Л. В. Минаева . - Москва : Аспект Пресс, 2010. - 287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978–5–7567–0585–0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1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http://e.lanbook.com/books/element.php?pl1_id=68859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Иваницкий, В.Л. Основы бизнес-моделирования СМИ [Электронный ресурс] / В. Л. Иваницкий. - Москва : Аспект Пресс, 2010. - 252, [2] с. : ил., табл. ; 22. - Библиогр.: с. 246-253.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978–5–7567–0576–8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tgtFrame="_blank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http://e.lanbook.com/books/element.php?pl1_id=68816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Правовые основы деятельности СМИ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Марков, А.А.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Интернет-СМИ: теория 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Иванцов, П.П. Правовое обеспечение рекламной деятельности и связей с общественностью [Текст]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СПбГИКиТ, 2017. - 209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4093" w:rsidRPr="00925397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Иванцов, П.П. Правовое обеспечение рекламной деятельности и связей с общественностью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[Электронный ресурс]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СПбГИКиТ, 2017. - 209 с.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672C9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87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672C9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88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Федотов, М.А. Правовые основы журналистики [Текст] : учебник для вузов / М.А. Федотов. - М. : ВЛАДОС, 2002. - 432 с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России [Текст] : учебное пособие для студентов вузов / М.И. Алексеева, Л.Д. Болотова, Е.Л. Вартанова и др. ; под ред. Я.Н. Засурского. - СПб. : Аспект Пресс, 2006. - 380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1F44A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91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D74093" w:rsidRPr="00407FF8" w:rsidRDefault="00D74093" w:rsidP="00D74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093" w:rsidRPr="00407FF8" w:rsidRDefault="00D74093" w:rsidP="00D74093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1F44A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92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Pr="00407FF8" w:rsidRDefault="00D74093" w:rsidP="00D74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093" w:rsidRPr="00407FF8" w:rsidRDefault="00D74093" w:rsidP="00D74093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1F44A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93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Pr="00407FF8" w:rsidRDefault="00D74093" w:rsidP="00D74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093" w:rsidRPr="00407FF8" w:rsidRDefault="00D74093" w:rsidP="00D74093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Бабкин, О.Э. 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Бабкин, О.Э. 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Чураева, Л.А. Ноксология [Текст] : учебное пособие для вузов: рекомендовано методсоветом по направлению. Ч. 2 / Л. А. Чураева ; С.-Петерб. гос. ин-т кино и телев. - Санкт-Петербург : СПбГИКиТ, 2015. - 53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Чураева, Л.А. Ноксология [Электронный ресурс] : учебное пособие для вузов: рекомендовано методсоветом по направлению. Ч. 2 / Л. А. Чураева ; С.-Петерб. гос. ин-т кино и телев. - Санкт-Петербург :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СПбГИКиТ, 2015. - 53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http://books.gukit.ru/pdf/2013_1/000262.pdf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Арустамов, Э.А.   Безопасность жизнедеятельности [Электронный ресурс] : учебник / под ред. Э.А. Арустамова - Москва : Дашков и К, 2018. - 448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https://e.lanbook.com/book/105582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http://ibooks.ru/reading.php?productid=344153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Мазурин, Е.П.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="00D74093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593E56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29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01" w:history="1">
              <w:r w:rsidRPr="00A0294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A029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Петров, С.В. 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Белов, С.В. Ноксология [Текст] : учебник для вузов : рекомендовано методсоветом по направлению / С. В. Белов, Е. Н. Симакова ; под. ред. С. В. Белова. - М. : Юрайт, 2012. - 429 с. : ил.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Айзман, Р.И. Теоретические основы безопасности жизнедеятельности [Текст] : учебное пособие для вузов : рекомендовано методсоветом по направлению / Р.И. Айзман, С.В. Петров, В.М. Ширшова ; МПГУ, НГПУ. - Новосибирск ; М. : АРТА, 2011. - 206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Айзман, Р.И. Основы безопасности жизнедеятельности [Текст] : учебное пособие / Р. И. Айзман, Н. С. Шуленина, В. М. Ширшова. -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 : АРТА, 2011. - 368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Б1.Б.8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Введение в литературоведение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литературоведение.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для бакалавров : рекомендовано Мин.образования / В. П. Мещеряков [и др.] ; ред. В. П. Мещеряков. - 3-е изд., перераб. и доп. - М. : Юрайт, 2016. - 422 с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07" w:history="1">
              <w:r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Прозоров, В. В.</w:t>
              </w:r>
            </w:hyperlink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в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литературоведение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[Электронный ресурс] / В. В. Прозоров, Е. Г. Елина. - Москва: Флинта, 2012. - 224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http://ibooks.ru/reading.php?short=1&amp;isbn=978-5-9765-1113-2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Архангельская, А.В. Русская литература XI-XVII вв. [Текст] : учебное пособие / А. В. Архангельская, А. А. Пауткин. - М. : Изд-во МГУ, 2003. - 216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Есин, А. Б.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Литературоведение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я: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Избранные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труды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[Электронный ресурс] / А. Б. Есин. - Москва: Флинта, 2017. - 349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http://ibooks.ru/reading.php?short=1&amp;isbn=978-5-89349-454-9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Давыдова, Т.Т.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Теория литературы [Текст] : учеб. пособие / Т. Т. Давыдова, В. А. Пронин. - М. : Логос, 2003. - 232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Юрина, Н.Г. История древнерусской литературы . [Электронный ресурс]  — Москва:  Флинта 2015 г.— 302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https://ibooks.ru/reading.php?productid=351980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Шелемова, А.О. История русской литературы XVIII века [Электронный ресурс]. — Москва:  Флинта 2015 г.— 87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https://ibooks.ru/reading.php?productid=351967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Кривонос, В.Ш. История русской литературы XIX века (1800–1830) [Электронный ресурс]. — Москва:  Флинта 2015 г.— 424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https://ibooks.ru/reading.php?productid=351915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http://ibooks.ru/reading.php?short=1&amp;isbn=978-5-9765-1834-6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http://ibooks.ru/reading.php?short=1&amp;isbn=978-5-9765-1835-3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Шелемова, А.О. История древней русской литературы. — Москва:  Флинта 2015 г.— 65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https://ibooks.ru/reading.php?productid=351966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Кусков, В.В. История древнерусской литературы [Текст] : учебник / В. В. Кусков. - 8-е изд. - М. : Высшая школа, 2006. - 343 с. (и более ранние издания)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Янушкевич,А. С. История русской литературы первой трети XIX века. Допушкинская эпоха [Электронный ресурс] / А. С. Янушкевич. - Москва : Флинта, 2013. - 156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http://ibooks.ru/reading.php?short=1&amp;isbn=978-5-9765-1849-0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Кузьмина, С.Ф. История русской литературы XX века : Поэзия Серебряного века. —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ab/>
              <w:t>Москва:  Флинта 2016 г.— 400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https://ibooks.ru/reading.php?productid=22775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Кулешов, В. И.  История русской литературы X-XX века [Текст] : учеб. для студентов-иностранцев / В.И. Кулешов. - М. : Рус. яз., 1989. - 639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ы [Электронный ресурс] : (древнерусская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 и русская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 XVIII века) : учебно-метод. пособ. для студ. ФТЭП всех спец. / С.-Петерб. гос. ун-т кино и телев. ; сост. М. А. Дмитриева. - СПб. : Изд-во СПбГУКиТ, 2011. - Библиогр. в конце ст.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ы [Электронный ресурс] : (зарубежная лит-ра ХХ в.) : учебно-метод. пособие для студ. ФЭИ всех спец. / С.-Петерб. гос. ун-т кино и телев. ; сост., авт. М. А. Дмитриева. - СПб. : Изд-во СПбГУКиТ, 2010. - 18 с. - Библиогр. в конце разд.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http://books.gukit.ru/pdf/fulltext/275.pdf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ы. Раздел "Русская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а" [Электронный ресурс] : учебно-метод.пособие / СПбГУКиТ ; сост. Н. Г. Федосеенко. - СПб. : Изд-во СПбГУКиТ, 2010. - 37 с.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http://books.gukit.ru/pdf/fulltext/274.pdf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Del="00FB0E29" w:rsidRDefault="00D74093" w:rsidP="00D74093">
            <w:pPr>
              <w:jc w:val="center"/>
              <w:rPr>
                <w:del w:id="0" w:author="Иванова Светлана Олеговна" w:date="2018-01-25T12:09:00Z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74093" w:rsidRPr="00DF2AC9" w:rsidDel="00FB0E29" w:rsidRDefault="00D74093" w:rsidP="00D74093">
            <w:pPr>
              <w:jc w:val="center"/>
              <w:rPr>
                <w:del w:id="1" w:author="Иванова Светлана Олеговна" w:date="2018-01-25T12:09:00Z"/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Осьмухина, О.Ю.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https://ibooks.ru/reading.php?productid=23345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Погребная,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https://ibooks.ru/reading.php?productid=337893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Курдина, Ж.В. История зарубежной литературы XIX века. Романтизм [Электронный ресурс]: учебное пособие /Ж.В. Курдина, Г.И. Модина. —  2-еизд.,стер.—М.  : ФЛИНТА,  2016.  — 206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https://ibooks.ru/reading.php?productid=22779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Жук, М.И. История зарубежной литературы конца XIX — начала XX века: учеб. пособие — 2-е изд., стер. — Москва:  Флинта 2016 г.— 224 с. — Электронное издание. — ISBN 978-5-9765-1019-7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https://ibooks.ru/reading.php?productid=23315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Киричук, Е.В. История   зарубежной   литературы   XX   века  [Электронный ресурс]:  учеб.  пособие  / Е. В.  Киричук.  — 2-е  изд.,  стер.  — М.  : ФЛИНТА, 2017. — 72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Гиленсон, Б.А. История античной литературы [Электронный   ресурс]: учебник для студентов филологических факультетов педагогических вузов : в 2 кн. Кн. 1. Древняя Греция. – 3-е изд., стер. — Москва:  Флинта 2018 г.— 415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https://ibooks.ru/reading.php?productid=23302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Гиленсон, Б.А. История античной литературы[Электронный   ресурс]  : учебник для студентов филологических факультетов педагогических вузов : в 2 кн. Кн. 2. Древний Рим. – 3-е изд., стер. — Москва:  Флинта 2018 г.— 382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https://ibooks.ru/reading.php?productid=23301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Федотов, О.И. История западноевропейской литературы средних веков : идеограммы, схемы, графики. — Москва:  Флинта 2016 г.— 160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https://ibooks.ru/reading.php?productid=22830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западноевропейской литературы. XIX век: Англия [Текст] : учеб. 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западноевропейской литературы. XIX век: Германия, Австрия, Швейцария [Текст] : учеб. пособие для студ. филол. фак. вузов / А. Г. Березина, А. В. Белобратов, Л. Н. Полубояринова ; ред. А. Г. Березина. - М. : Академия, 2005. - 240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ы [Электронный ресурс] : (древнерусская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 и русская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 XVIII века) : учебно-метод. пособ. для студ. ФТЭП всех спец. / С.-Петерб. гос. ун-т кино и телев. ; сост. М. А. Дмитриева. - СПб. : Изд-во СПбГУКиТ, 2011. - Библиогр. в конце ст.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мировой литературы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 [Электронный ресурс] :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ы [Электронный ресурс] : (зарубежная лит-ра ХХ в.) : учебно-метод. пособие для студ. ФЭИ всех спец. / С.-Петерб. гос. ун-т кино и телев. ; сост., авт. М. А. Дмитриева. - СПб. : Изд-во СПбГУКиТ, 2010. - 18 с. - Библиогр. в конце разд.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http://books.gukit.ru/pdf/fulltext/275.pdf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ы. Раздел "Русская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а" [Электронный ресурс] : учебно-метод.пособие / СПбГУКиТ ; сост. Н. Г. Федосеенко. - СПб. : Изд-во СПбГУКиТ, 2010. - 37 с.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http://books.gukit.ru/pdf/fulltext/274.pdf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Розенталь, Д. Э.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русский язык [Текст] : учебное пособие / Д. Э. Розенталь, И. Б. Голуб, М. А. Теленкова. - 11-е изд. - М. : Айрис-пресс, 2009. - 448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Современный русский язык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ред. П. А. Лекант. - 4-е изд., стер. - М. : Дрофа, 2007. - 557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Кузьмина, Н.А.</w:t>
              </w:r>
            </w:hyperlink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 Современный русский язык. Лексикология : теория, тренинг, контроль: учеб. пособие – 3-е изд., стер. [Электронный ресурс] / Н. А. Кузьмина. - Москва : Флинта, 2016. - 337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http://ibooks.ru/reading.php?short=1&amp;isbn=978-5-9765-1028-9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551D3C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Тенекова, А. М.  </w:t>
            </w:r>
            <w:r w:rsidRPr="00E162B4">
              <w:rPr>
                <w:rFonts w:ascii="Times New Roman" w:hAnsi="Times New Roman"/>
                <w:sz w:val="20"/>
                <w:szCs w:val="20"/>
              </w:rPr>
              <w:t>Риторика [Текст] : учебное пособие / А. М. Тенекова ; С.-Петерб. гос. ин-т кино и телев. - Санкт-Петербург : СПбГИКиТ, 2019. - 244 с.</w:t>
            </w:r>
          </w:p>
        </w:tc>
        <w:tc>
          <w:tcPr>
            <w:tcW w:w="4536" w:type="dxa"/>
          </w:tcPr>
          <w:p w:rsidR="00D74093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149" w:history="1">
              <w:r w:rsidR="00D74093" w:rsidRPr="000D240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http://books.gukit.ru/pdf//2019/Uchebnaja%20literatura/Tenekova_Ritorika_UP_2019.pdf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82782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8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Риторика : методические указания по выполнению контрольной работы. Направления подготовки: 42.03.02 – Журналистика, 42.03.01 – Реклама и связи с общественностью, 42.03.04 – Телевидение, 51.03.03 – Социально-культурная деятельность. Специальность: 55.05.03 – Кинооператорство / сост. А. М. Тенекова. - Санкт-Петербург : СПбГИКиТ, 2020. - 42 с. - URL: </w:t>
            </w:r>
            <w:hyperlink r:id="rId150" w:history="1">
              <w:r w:rsidRPr="0082782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http://books.gukit.ru/pdf//2020/Metodicheskaya%20literatura/Tenekova_Ritorika_MU_%E2%80%A8po_vypolneniju_kontrolnyh_rabot_2020.pdf</w:t>
              </w:r>
            </w:hyperlink>
            <w:r w:rsidRPr="008278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Б. ц. - Текст : электронный. (10 экз.)</w:t>
            </w:r>
          </w:p>
        </w:tc>
        <w:tc>
          <w:tcPr>
            <w:tcW w:w="453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rPr>
          <w:trHeight w:val="77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Современный русский язык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ред. П. А. Лекант. - 4-е изд., стер. - М. : Дрофа, 2007. - 557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Болотнова,Н. С.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Современный русский язык : Лексикология. Фразеология. Лексикография : Контрольно-тренировочные задания. [Электронный ресурс] / Н. С.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Болотнова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. - Москва : Флинта, 2016. - 224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http://ibooks.ru/reading.php?short=1&amp;isbn=978-5-9765-0739-5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54" w:history="1">
              <w:r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Филиппова,Л.С.</w:t>
              </w:r>
            </w:hyperlink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Современный русский язык. Морфемика. Словообразование [Электронный ресурс] / Л. С.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Филиппова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Москва : Флинта, 2014. - 247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http://ibooks.ru/reading.php?short=1&amp;isbn=978-5-9765-0796-8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 слова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методическое пособие: Сборник упражнений по профессионально-речевой подготовке журналистов Факультета Массовых Коммуникаций / С.-Петерб. гос. ун-т кино и тел. ; сост. С. И. Селиванова. - Электрон. текстовые дан. - СПб. : Изд-во СПбГУКиТ, 2012. - 62 с. - Загл. с титул. экрана. - Электрон. версия печ. публикации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http://books.gukit.ru/pdf/2013_1/000173.pdf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Функциональные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 [Электронный ресурс] : методическое пособие для студентов всех спец. и напр. по дисцип. "Стилистика и литературное редактир." / С.-Петерб. гос. ун-т кино и телев. ; сост. Т. А. Ярославцева. - СПб. : Изд-во СПбГУКиТ, 2011. - 103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http://books.gukit.ru/pdf/fulltext/474.pdf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Функциональные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стили [Электронный ресурс] : учебно-метод. пособие по функциональной стилистике современного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русск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ого литературного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язык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 для студентов ФЭИ. Вып. 1. Официально-деловой стиль / Сост. Т.В. Жаркова. - СПб. : Изд-во СПбГУКиТ, 2008. - 128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http://books.gukit.ru/pdf/fulltext/362.pdf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4463FD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3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Современный русский язык : методические указания по выполнению контрольной работы. Направления подготовки: 42.03.02 – </w:t>
            </w:r>
            <w:r w:rsidRPr="004463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Журналистика. 42.03.04 – Телевидение / сост. Е. И. Лелис. - Санкт-Петербург : СПбГИКиТ, 2020. - 31 с. - URL: </w:t>
            </w:r>
            <w:hyperlink r:id="rId159" w:history="1">
              <w:r w:rsidRPr="004463F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http://books.gukit.ru/pdf//2020/Metodicheskaya%20literatura/Lelis_Sovremennyj_russkij_jazyk_MU_kontrolnaja_2020.pdf</w:t>
              </w:r>
            </w:hyperlink>
            <w:r w:rsidRPr="004463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Pr="004463FD" w:rsidRDefault="00D74093" w:rsidP="00D74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7432B0" w:rsidRDefault="00D74093" w:rsidP="00D740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2B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160" w:history="1">
              <w:r w:rsidRPr="007432B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7432B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432B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407FF8" w:rsidRDefault="00D74093" w:rsidP="00D74093">
            <w:pPr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Стилистика и литературное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редактирование [Текст] : учебное пособие для вузов / ред. Н. В. Малычева. - М. : Дашков и К ; Ростов н/Д : Наука-Спектр, 2012. - 288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Стилистика и литературное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редактирование [Текст] : учебно-методическое пособие для студентов заочного отделения факультета массовых коммуникаций / СПбГУКиТ. - СПб. : Изд-во СПбГУКиТ.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Часть 2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/ сост. П. Н. Демченко ; ред. Т. А. Ярославцева. - 2009. - 70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63" w:history="1">
              <w:r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Богданова,Л. И.</w:t>
              </w:r>
            </w:hyperlink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 Стилистика русского языка и культура речи : Лексикология для речевых действий [Электронный ресурс] / Л. И.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Москва : Флинта, 2016. - 248 с. 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http://ibooks.ru/reading.php?short=1&amp;isbn=978-5-9765-0912-2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Сметанина, С.И. Литер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атурное редактирование для журналистов и специалистов по связям с общественностью [Текст] : к изучению дисциплины / С. И. Сметанина. - Спб. : Изд-во Михайлова В. А., 2003. - 252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Накорякова, К.М.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67" w:history="1">
              <w:r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Былинский, К. И.</w:t>
              </w:r>
            </w:hyperlink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Литературное редактирование [Электронный ресурс] / К. И.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Былинский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, Д. Э. Розенталь. - Москва : Флинта, 2011. - 400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http://ibooks.ru/reading.php?short=1&amp;isbn=978-5-9765-0987-0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D86B5B">
        <w:trPr>
          <w:trHeight w:val="1397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Функциональные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 [Электронный ресурс] : методическое пособие для студентов всех спец. и напр. по дисцип. "</w:t>
            </w:r>
            <w:r w:rsidRPr="00DF2AC9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Стилистика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 литературное редактир." / С.-Петерб. гос. ун-т кино и телев. ; сост. Т. А. Ярославцева. - СПб. : Изд-во СПбГУКиТ, 2011. - 103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http://books.gukit.ru/pdf/fulltext/474.pdf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D86B5B">
        <w:trPr>
          <w:trHeight w:val="1397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Стилистика и литературное редактирование : методические указания по выполнению контрольной работы. Направления подготовки: 42.03.01 – Реклама и связи с общественностью. 42.03.04 – Телевидение / сост. П. Н. Демченко. - Санкт-Петербург : СПбГИКиТ, 2020. - 52 с. - URL: </w:t>
            </w:r>
            <w:hyperlink r:id="rId170" w:history="1">
              <w:r w:rsidRPr="00D86B5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http://books.gukit.ru/pdf//2020/Metodicheskaya%20literatura/Demchenko_Stilistika_i_literaturnoe_redaktirovanie_MU_kontrolnaja_2020.pdf</w:t>
              </w:r>
            </w:hyperlink>
            <w:r w:rsidRPr="00D86B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</w:t>
            </w:r>
            <w:r w:rsidRPr="00D86B5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ория зарубежного и отечественного  кино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зарубежного кино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(1945-2000) [Текст] : учебник для вузов: рекомендовано Мин. образования / ред. В. А. Утилов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Всероссийский государственный институт кинематографии. - М. : Прогресс-Традиция, 2005. - 568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К.Э.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кино. История искусства экрана [Текст]/К. Э. Разлогов. - М. : Эксмо, 2013. - 668 с. (и более ранние издания).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В.Д. История телевидения и кинематографа. История создания и развития цифрового кинематографа и телевидения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методсоветом по направлению / В. Д. Грибов ; С.-Петерб. гос. ин-т кино и телев. - Санкт-Петербург : СПбГИКиТ, 2015. - 196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Будяк, Л.М. История отечественного кино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 образования / отв. ред. Л. М. Будяк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Научно-исследовательский институт киноискусства. - М. : Прогресс-Традиция, 2005. - 528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отечественного и зарубежного кино [Текст] : учебно-методическое пособие для студ. ФЭИ. Рек. к изд. в кач. учеб.-метод.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пособ. каф. искусствознания / С.-Петерб. гос. ун-т кино и телев. ; сост. Е. Д. Еременко ; ред. Л. Н. Горбачева. - СПб. : Изд-во СПбГУКиТ, 2010. - 20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4928F1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BDF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D74093" w:rsidRDefault="00EA4D53" w:rsidP="00D74093">
            <w:hyperlink r:id="rId17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Беленький, И.В. Лекции по всеобщей истории кино [Текст] : учебное пособие для вузов / И. В. Беленький. - М. : ГИТР.Кн. I: Годы беззвучия. - 2-е изд. - 2003. - 196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D74093" w:rsidRPr="00DF2AC9" w:rsidTr="00AC2855">
        <w:trPr>
          <w:trHeight w:val="899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Разлогов, К.Э. Планета кино. История искусства мирового экрана [Текст] / К. Э. Разлогов. - Москва : Эксмо, 2015. - 408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(более раннее издание)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С.И.Теория кино: от Эйзенштейна до Тарковского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зарубежного кино. Разделы I–III: метод. указ. по подготовке к практ. занятиям / [сост. В. А. Гусак, М. Б. Капрелова] // Учебно-методический комплекс. Часть 3. Блок контроля освоения дисциплины. – СПб. : СПбГИКиТ, 2016. – 43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http://books.gukit.ru/pdf/2013_1/000354.pdf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зарубежной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журналистики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rPr>
          <w:trHeight w:val="847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Кузнецов, И.В.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отечественной журналистики (1917-2000) : учебный комплект / И. В. Кузнецов. - 3-е изд., испр. - М. : Флинта ; М. : Наука, 2006. - 640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Кузнецов, И. В. История отечественной журналистики — 4-е изд., стер. [Электронный ресурс] / И. В. Кузнецов. - Москва : Флинта, 2012. - 640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http://ibooks.ru/reading.php?short=1&amp;isbn=978-5-89349-369-6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Есин, Б. И.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русской журналистики (1703-1917) [Текст] : учебно-методический комплект (учеб. пособие; хрестоматия; темы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курсовых работ) / Б.И. Есин. - 3-е изд., испр. - М. : Флинта, 2006. - 464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Овсепян, Р. П. История новейшей отечественной журналистики [Текст] : февраль 1917 - начало XXI в. / Р.П. Овсепян ; под ред. Я.Н. Засурского. - 3-е изд., доп. - М. : Изд-во Московского ун-та, 2005. - 325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Михайлов, С. 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Современная зарубежная журналистика [Текст]: учебник : рекомендовано методсоветом по направлению / С.А. Михайлов. - СПб. : Изд-во Михайлова В.А., 2005. - 320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87" w:history="1">
              <w:r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Прутцков, Г. В.</w:t>
              </w:r>
            </w:hyperlink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зарубежной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журналистики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1929–2013: Учебно-методический комплект (учебное пособие, хрестоматия) [Электронный ресурс] / Г. В. Прутцков. - Москва : Аспект Пресс, 2013. - 432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http://ibooks.ru/reading.php?short=1&amp;isbn=978-5-7567-0689-5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89" w:history="1">
              <w:r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Прутцков, Г. В.</w:t>
              </w:r>
            </w:hyperlink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История зарубежной журналистики. 1800–1929: Учебно-методический комплект (учебное пособие, хрестоматия) [Электронный ресурс] / Г. В.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Прутцков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Москва : Аспект Пресс, 2012. 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http://e.lanbook.com/books/element.php?pl1_id=68836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44D">
              <w:rPr>
                <w:rFonts w:ascii="Times New Roman" w:hAnsi="Times New Roman" w:cs="Times New Roman"/>
                <w:sz w:val="20"/>
                <w:szCs w:val="20"/>
              </w:rPr>
              <w:t>Ахмадулин, Е. В. История отечественной журналистики XX века : учебник для вузов / Е. В. Ахмадулин, Р. П. Овсепян. - 2-е изд., перераб. и доп. - Москва : Юрайт, 2022. - 382 с. - (Высшее образование). - ISBN 978-5-534-06535-0. - Текст : непосредственный.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Махонина, С.Я.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русской журналистики XX века [Текст] : учебно-методический комплект (учебное пособие, хрестоматия) : рекомендовано методсоветом по направлению / С.Я. Махонина. - М. : Флинта: Наука, 2004. - 368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hyperlink r:id="rId193" w:history="1">
              <w:r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Махонина, С. Я.</w:t>
              </w:r>
            </w:hyperlink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 История русской журналистики начала XX века [Электронный ресурс] / С. Я. Махонина. - Москва : Флинта, 2016. - 240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http://ibooks.ru/reading.php?short=1&amp;isbn=978-5-89349-364-1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русской журналистики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XVIII-XIX веков [Текст] : учебник / Л.П. Громова, М.М. Ковалева, А.И. Станько, Ю.В. Стенник и др. ; под ред. Л.П. Громовой. - 2-е изд., испр. и доп. - СПб. : Изд-во С.-Петерб. ун-та, 2005. - 600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4093" w:rsidRPr="00DF2AC9" w:rsidTr="00C02ABE">
        <w:trPr>
          <w:trHeight w:val="79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Прутцков, Г.В.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 мировую журналистику [Текст] :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антология в 2-х т. / Г.В. Прутцков. - М. : Омега-Л, 2003.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Т. 1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- 2003. - 416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Прутцков, Г.В.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 мировую журналистику [Текст] : антология в 2-х т. / Г.В. Прутцков. - М. : Омега-Л, 2003.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Т. 2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. - 2003. - 464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 и зарубежного телевидения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телевидения.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Взгляд исследователей и практиков [Текст] : учебное пособие для вузов: рекомендовано методсоветом по направлению / ред. Г. А. Шевелев. - М. : Аспект Пресс, 2012. - 160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 отечественного телевидения: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Взгляд исследователей и практиков [Электронный ресурс]. - Москва : Аспект Пресс, 2012. - 160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http://ibooks.ru/reading.php?short=1&amp;isbn=978-5-7567-0658-1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Голядкин, Н.А.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отечественного и зарубежного телевидения [Текст] : учебное пособие для вузов / Н. А. Голядкин. - 3-е изд., испр. - М. : Аспект Пресс, 2014. - 191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Голядкин, Н.А.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Историяотечественного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зарубежноготелевидения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/ Н. А. Голядкин. - 3-е. - [Б. м.] : Аспект Пресс, 2016. - 191 с. - </w:t>
            </w:r>
            <w:r w:rsidRPr="00DF2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978-5-7567-0823-3 :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Вартанова,  Е.Л. История отечественного телевидения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: Взгляд исследователей и практиков [Электронный ресурс] : учебное пособие / Е. Л. Вартанова. - [Б. м.] : Аспект Пресс, 2012. - 160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978–5–7567–0658–1 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https://e.lanbook.com/book/68840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Грибов, Владимир Дмитриевич. История телевидения и кинематографа. История создания и развития пленочных кинематографических систем [Электронный ресурс]: учебное пособие для вузов: рекомендовано методсоветом по направлению / В. Д. Грибов, 2014. - 250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http://books.gukit.ru/pdf/2013_1/000273.pdf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Грибов, Владимир Дмитриевич. История телевидения и кинематографа. История создания и развития цифрового кинематографа и телевидения [Электронный ресурс]: учебное пособие для вузов: рекомендовано методсоветом по направлению / В. Д. Грибов, 2015. - 196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http://books.gukit.ru/pdf/2013_1/000274.pdf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Голядкин, Н.А.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/ Н. А. Голядкин. - 2005. - 90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Голядкин, Н.А.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- 2005. - 73 с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Технологии телевизионного вещания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Щербина, В.И</w:t>
              </w:r>
            </w:hyperlink>
            <w:r w:rsidR="00D74093" w:rsidRPr="00DF2AC9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 Основы современного телерадиовещания. Техника, технология и экономика вещательных компаний: справочное издание / В.И. Щербина. - 2-е изд., испр. и доп. - М.: Горячая линия-Телеком, 2014.,2016  – 224 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Мамчев, Г.В. Теория и практика наземного цифрового телевизионного вещания. Учебное пособие для вузов [Электронный ресурс] / Г. В.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Мамчев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Москва: Горячая Линия–Телеком, 2012. - 340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09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http://ibooks.ru/reading.php?short=1&amp;isbn=978-5-9912-0258-9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Мамчев, Г.В.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Цифровое телевизионное вещание [Текст] : учебное пособие для вузов : рекомендовано методсоветом по направлению / Г. В. Мамчев. - М. : Горячая линия-Телеком, 2014. - 448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Мамчев, Г.В.   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телевизионное вещание [Электронный ресурс] / Г. В. Мамчев. - Москва : Горячая Линия–Телеком, 2014. - 448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11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http://ibooks.ru/reading.php?short=1&amp;isbn=978-5-9912-0400-2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Янова, Е. А.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http://books.gukit.ru/pdf//2019/Uchebnaja%20literatura/177i_Janova_Gitis_Tehnika_tehnologija_proizvodstva_audioviz_programm_UP_2018.pdf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7F5676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676">
              <w:rPr>
                <w:rFonts w:ascii="Times New Roman" w:hAnsi="Times New Roman"/>
                <w:sz w:val="20"/>
                <w:szCs w:val="20"/>
              </w:rPr>
              <w:t>Современные телевизионные технологии [Электронный ресурс] : методические указания по выполнению контрольной работы. Направление подготовки: 42.03.04 – Телевидение. Профиль подготовки: Телевизионное производство и вещание / С.-Петерб. гос.ин-т кино и тел. ; [сост. И. А. Володина]. - Санкт-Петербург : СПбГИКиТ, 2018. - 17 с.</w:t>
            </w:r>
          </w:p>
          <w:p w:rsidR="00D74093" w:rsidRPr="007F5676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676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7F5676" w:rsidRDefault="00EA4D53" w:rsidP="00D74093">
            <w:pPr>
              <w:jc w:val="both"/>
              <w:rPr>
                <w:sz w:val="20"/>
                <w:szCs w:val="20"/>
              </w:rPr>
            </w:pPr>
            <w:hyperlink r:id="rId213" w:history="1">
              <w:r w:rsidR="00D74093" w:rsidRPr="007F567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http://books.gukit.ru/pdf//2019/Metodicheskaya%20literatura/206_Volodina_Sovremennye_televizionnye_tehnologii_MU_po_vypoln_kontrolnoj_raboty%20.pdf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7F5676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676">
              <w:rPr>
                <w:rFonts w:ascii="Times New Roman" w:hAnsi="Times New Roman"/>
                <w:sz w:val="20"/>
                <w:szCs w:val="20"/>
              </w:rPr>
              <w:t>Современные телевизионные технологии [Электронный ресурс] : методические указания по выполнению курсовой работы. Направление подготовки: 42.03.04 – Телевидение. Профиль подготовки: Телевизионное производство и вещание / С.-Петерб. гос. ин-т кино и тел. ; [сост. И. А. Володина]. - Санкт-Петербург : СПбГИКиТ, 2018. - 44 с. - Режим доступа:  по  логину  и паролю.</w:t>
            </w:r>
          </w:p>
        </w:tc>
        <w:tc>
          <w:tcPr>
            <w:tcW w:w="4536" w:type="dxa"/>
          </w:tcPr>
          <w:p w:rsidR="00D74093" w:rsidRPr="007F5676" w:rsidRDefault="00EA4D53" w:rsidP="00D74093">
            <w:pPr>
              <w:jc w:val="both"/>
              <w:rPr>
                <w:sz w:val="20"/>
                <w:szCs w:val="20"/>
              </w:rPr>
            </w:pPr>
            <w:hyperlink r:id="rId214" w:history="1">
              <w:r w:rsidR="00D74093" w:rsidRPr="007F567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http://books.gukit.ru/pdf//2019/Metodicheskaya%20literatura/207_Volodina_Sovremennye_televizionnye_tehnologii_MU_po_vypoln_kursovoj_raboty.pdf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7F5676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FC7">
              <w:rPr>
                <w:rFonts w:ascii="Times New Roman" w:hAnsi="Times New Roman"/>
                <w:sz w:val="20"/>
                <w:szCs w:val="20"/>
              </w:rPr>
              <w:t>Техника и технология телевизионного вещания [Электронный ресурс] : методические указания по выполнению курсовой работы. Направление подготовки: 42.03.04 – Телевидение. Профиль подготовки: «Телевизионное производство и вещание» / С.-Петерб. гос. ин-т кино и тел. ; [сост. И. А. Володина]. - Санкт-Петербург : СПбГИКиТ, 2018. - 40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D6FC7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7F5676" w:rsidRDefault="00EA4D53" w:rsidP="00D740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5" w:history="1">
              <w:r w:rsidR="00D74093" w:rsidRPr="0086604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http://books.gukit.ru/pdf//2019/Metodicheskaya%20literatura/209_Volodina_Tehnika_i_tehnologija_televizionnogo_veshhanija_MU_po_vypoln_kursovoj_raboty.pdf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Джакония, В.Е. Телевидение: учебник для вузов / Под ред. В.Е. Джакония. – 3-е изд. перераб. и доп. – М.: Радио и связь, 2004. – 616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Карякин, В.Л. Цифровое телевидение: Учебное пособие для вузов. 2-е изд., переработанное и дополненное. – М.: Солон-пресс, 2013. – 448 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Кривошеев, М.И. Интерактивное телевидение. - М.: Радио и связь, 2000. – 344 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Мировое вещательное телевидение. Стандарты и системы: Справочник / А.Е. Пескин, В.Ф. Труфанов. - М.: Горячая линия-Телеком, 2008. – 308 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Быховский, М.А. Основы частотного планирования сетей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телевизионн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вещани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я [Электронный ресурс] / М. А. Быховский, В. Г. Дотолев , А.В. и др. Лашкевич. - Москва : Горячая Линия–Телеком, 2015. - 308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978-5-9912-0441-5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tgtFrame="_blank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http://ibooks.ru/reading.php?short=1&amp;isbn=978-5-9912-0441-5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Локшин, Б.А. Цифровое вещание: от студии к телезрителю. – М.: Сайрус Итон Системс, 2001. – 448 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rPr>
          <w:trHeight w:val="281"/>
        </w:trPr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В.14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Основы актерского мастерства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Александрова, М.Е.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Актерское мастерство. Первые уроки [Текст]: учебное пособие / М. Е. Александрова. - СПб.: Лань, 2014. - 93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Александрова, М. Е.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Актерское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мастерство. Первые уроки. + DVD [Электронный ресурс] / М. Е. Александрова. - Москва : "Лань", "Планета музыки", 2014.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http://e.lanbook.com/books/element.php?pl1_id=44517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Печкурова, Л. С.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Актерское мастерство [Электронный ресурс] / Л. С.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Печкурова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, авт.-сост. - Кемерово : КемГУКИ, 2014. - 75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http://ibooks.ru/reading.php?short=1&amp;isbn=KemGuki_100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Станиславский, К.С.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Работа актера над собой [Текст]: к изучению дисциплины / К. С. Станиславский ; Союз театральных деятелей российской Федерации (М.). - М. : Артист. Режиссер. Театр, 2013. - 490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Актерское мастерство. Американская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школа [Текст] = Training of the american actor : пер. с англ.: к изучению дисциплины / ред. А. Бартоу. - М. : Альпина нон-фикшн, 2013. - 406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Станиславский, К.С.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Искусство представления. Классические этюды актерского тренинга [Текст] / К. С. Станиславский. - СПб : Азбука, 2015. - 192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В.13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елережиссур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Попова, Н.Ф.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производства художественного фильма [Текст]: учебное пособие / Н.Ф. Попова ; СПбГУКиТ. - СПб.: Изд-во СПбГУКиТ, 2010. - 106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Попова, Н.Ф.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Организация производства художественного фильма [Электронный ресурс] : учебное пособие для вузов: рекомендовано методсоветом ВУЗа / Н. Ф.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Попова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; С.-Петерб. гос. ун-т кино и тел. - Электрон. текстовые дан. - СПб.: Изд-во СПбГУКиТ, 2010. - 108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Персов, В. М.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учебного пособия кафедрой звукорежиссуры / В. М. Персов, М. М. Шейнман ; ред. Н. Н. Калинина ; С.-Петерб. гос. ун-т кино и телев. - Санкт-Петербург: СПбГУКиТ, 2013. - 19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Барнуэл, Джейн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FC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телережиссуры [Электронный ресурс] : методические указания по выполнению контрольных работ для студентов заочной формы обучения. Направление подготовки: 42.03.04 – Телевидение / С.-Петерб. гос. ин-т кино и тел. ; [сост. Г. М. Нечаева]. - Санкт-Петербург : СПбГИКиТ, 2018. - 8 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570368">
              <w:rPr>
                <w:rFonts w:ascii="Times New Roman" w:hAnsi="Times New Roman" w:cs="Times New Roman"/>
                <w:bCs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</w:pPr>
            <w:hyperlink r:id="rId236" w:history="1">
              <w:r w:rsidR="00D74093" w:rsidRPr="0086604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http://books.gukit.ru/pdf//2019/Metodicheskaya%20literatura/218_Nechaeva_Osnovy_telerezhissury_MU_po_vypoln_kontrolnyh_rabot.pdf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rPr>
          <w:trHeight w:val="415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Варцан, С.С.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Чистовая запись звука при проведении синхронных съёмок [Текст] : учебное пособие для студентов специальности 070701 "Звукорежиссура аудиовизуальных искусств" по дисциплине "Основы звукорежиссуры". Рекомендовано к изданию в качестве учебного пособия кафедрой звукорежиссуры / С. С. Варцан ; ред. Н. Н. Калинина ; С.-Петерб. гос. ун-т кино и телев. - Санкт-Петербург : Изд-во СПбГУКиТ, 2012. - 28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Дворко, Н.И. Основы звукорежиссуры. Творческий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[Текст] : учебное пособие / Н. И. Дворко, В. Г. Динов [и др.] ; ред. Н. И. Дворко. - СПб. : Изд-во СПбГУП, 2005. - 168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Динов, В.Г.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картина. Записки о звукорежиссуре [Текст] : учебное пособие для вузов / В. Г. Динов. - 2-е изд., перераб. и доп. - СПб.: Геликон Плюс, 2007. - 488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Звуковое решение фильма.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Звук как выразительное средство экрана [Текст] : учебно-методическое пособие для студентов, обучающихся по специальностям "Режиссура кино и телевидения", "Киноведение", "Кинооператорство", "Звукорежиссура аудиовизуальных искусств", "Продюсерство", направлений "Драматургия", "Народное художественное творчество". Рекомендовано к изданию в качестве учебно-методического пособия кафедрой звукорежиссуры / С.-Петерб. гос. ун-т кино и телев. ; сост. Н. В. Левитина ; ред. Н. Н. Калинина. - Санкт-Петербург : Изд-во СПбГУКиТ, 2012. - 18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Звуковое решение фильма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киноведения / СПбГУКиТ ;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сост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Н. В.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Левитина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СПб. : Изд-во СПбГУКиТ, 2009. - 11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http://books.gukit.ru/pdf/fulltext/177.pdf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Режиссура аудиовизуального произведения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http://books.gukit.ru/pdf/2013_1/000206.pdf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Лопушанский, К.С. Режиссур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 игрового кино [Электронный ресурс] : метод. пособие для студентов факультета экранных искусств / К.С. Лопушанский. - СПб. : Изд-во СПбГУКиТ, 2008. - 29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http://books.gukit.ru/pdf/fulltext/25.pdf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Солдатенков, П.Я. 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Режиссура образной экранной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документалистики [Электронный ресурс] : учебное пособие по специальности 071101 «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Режиссур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 кино и телевидения» / С.-Петерб. гос. ун-т кино и тел. ; сост. П. Я. Солдатенков. - Электрон. текстовые дан. - СПб. : Изд-во СПбГУКиТ, 2013. - 75 с. : граф., ил. - Загл. с титул. экрана. - Электрон. версия печ. публикации 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http://books.gukit.ru/pdf/2013_1/000184.pdf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Теория и практика видеомонтажа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Соколов, А.Г.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Утилова, Н.И.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Монтаж [Текст] : учеб. пособие для студентов вузов / Н. И. Утилова. - М. : Аспект Пресс, 2004.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Васильев, Е.В. Монтаж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Электрон. версия печ. публикации.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978-5-94760-300-2 :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http://books.gukit.ru/pdf//2018/Uchebnaja%20literatura/Vasilev_Ekaterininskaja_Sverdlov_Montazh_UP_2018.pdf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Васильев, Е.В. Теория и практика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монтажа. Основы киномонтажа [Электронный ресурс] : учебное пособие / В. Е. Васильев [и др.] ; под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общ. ред. А. А. Екатерининской ; С.-Петерб. гос. ин-т кино и телев. - Санкт-Петербург : СПбГИКиТ, 2018. - 83 с. - Электрон. версия печ. публикации.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8-978-5-94760-301-9 :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018.pdf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1746C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C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[Текст] : учебное пособие / С. М. Ландо ; С.-Петерб. гос.ин-т кино и телев. - Санкт-Петербург : СПбГИКиТ, 2019. - 312 с.</w:t>
            </w:r>
          </w:p>
          <w:p w:rsidR="00D74093" w:rsidRPr="00D1746C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4093" w:rsidRPr="00D1746C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C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 ин-т кино и телев. - Санкт-Петербург : СПбГИКиТ, 2019. - 312 с. - Эл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ектрон. версия печ. публикации.</w:t>
            </w:r>
          </w:p>
        </w:tc>
        <w:tc>
          <w:tcPr>
            <w:tcW w:w="4536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4093" w:rsidRDefault="00D74093" w:rsidP="00D740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4093" w:rsidRDefault="00D74093" w:rsidP="00D740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4093" w:rsidRDefault="00D74093" w:rsidP="00D740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4093" w:rsidRDefault="00D74093" w:rsidP="00D740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4093" w:rsidRDefault="00EA4D53" w:rsidP="00D74093">
            <w:hyperlink r:id="rId249" w:history="1">
              <w:r w:rsidR="00D74093" w:rsidRPr="00140C2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D449F8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9F8">
              <w:rPr>
                <w:rFonts w:ascii="Times New Roman" w:hAnsi="Times New Roman" w:cs="Times New Roman"/>
                <w:sz w:val="20"/>
                <w:szCs w:val="20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D449F8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9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Современные телевизионные технологии. Монтаж на телевидении : учебное пособие / И. А. Володина. - Санкт-Петербург : СПбГИКиТ, 2020. - 109 с. : ил. - URL: </w:t>
            </w:r>
            <w:hyperlink r:id="rId251" w:history="1">
              <w:r w:rsidRPr="00D449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http://books.gukit.ru/pdf//2020/Uchebnaja%20literatura/11_Volodina_Sovremennye_televizionnye_tehnologii_Montazh_na_tv_UP_2020_1_2.pdf</w:t>
              </w:r>
            </w:hyperlink>
            <w:r w:rsidRPr="00D449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52" w:history="1">
              <w:r w:rsidRPr="00D449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http://books.gukit.ru/pdf//2020/Uchebnaja%20literatura/11_Volodina_Sovremennye_televizionnye_tehnologii_Montazh_na_tv_UP_2020_2_2.pdf</w:t>
              </w:r>
            </w:hyperlink>
            <w:r w:rsidRPr="00D449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D74093" w:rsidRPr="00D449F8" w:rsidRDefault="00D74093" w:rsidP="00D74093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449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Техника и технология видеофильма. Нелинейный монтаж : учебное пособие / И. А. Володина. - Санкт-Петербург : СПбГИКиТ, 2020. - 111 с. : ил. - URL: </w:t>
            </w:r>
            <w:hyperlink r:id="rId253" w:history="1">
              <w:r w:rsidRPr="00D449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http://books.gukit.ru/pdf//2020/Uchebnaja%20literatura/13_Volodina_Tehnika_i_tehnologija_videofilma_Nelinejnyj_montazh_UP_2020_1_2.pdf</w:t>
              </w:r>
            </w:hyperlink>
            <w:r w:rsidRPr="00D449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54" w:history="1">
              <w:r w:rsidRPr="00D449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http://books.gukit.ru/pdf//2020/Uchebnaja%20literatura/13_Volodina_Tehnika_i_tehnologija_videofilma_Nelinejnyj_montazh_UP_2020_2_2.pdf</w:t>
              </w:r>
            </w:hyperlink>
            <w:r w:rsidRPr="00D449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536" w:type="dxa"/>
          </w:tcPr>
          <w:p w:rsidR="00D74093" w:rsidRDefault="00EA4D53" w:rsidP="00D74093">
            <w:pPr>
              <w:rPr>
                <w:rFonts w:ascii="Times New Roman" w:hAnsi="Times New Roman" w:cs="Times New Roman"/>
              </w:rPr>
            </w:pPr>
            <w:hyperlink r:id="rId255" w:history="1">
              <w:r w:rsidR="00D7409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Утилова, Н.И.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1998.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/ Н. И. Утилова. - переизд. - 1998. - 103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Утилова, Н.И.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1998.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/ Н. И. Утилова. - переизд. - 1998. - 191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Столяров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Adobe Premiere CS3/CS4.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Шаг за шагом [Текст] / А. М. Столяров, Е. С. Столярова. - М. : Эксмо, 2009. - 656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rPr>
          <w:trHeight w:val="77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С.М. Кинооператорское мастерство. Движение в кадре : учеб. пособие / С. М. Ландо. – СПб. : СПбГИКиТ, 2017. – 145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Б1.Б.23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Сиденко, Л.А. Компьютерная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график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 и геометрическое моделирование [Текст] : учебное пособие для вузов / Л. А. Сиденко. - СПб. : Питер, 2009. - 224 с. : ил. - (Учебное пособие). - Библиогр.: с. 219.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Коновалов, В.А. Рисунок в компьютерных технологиях (компьютерная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график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а). Часть 1 [Текст] : учебное пособие / В.А. Коновалов, М.В. Коновалов. - СПб. : Изд-во СПбГУКиТ, 2008. - 45 с.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Коновалов, В.А. Рисунок в компьютерных технологиях (компьютерная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график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а). Часть 1 [Текст] : учебное пособие / В.А. Коновалов, М.В. Коновалов. - СПб. : Изд-во СПбГУКиТ, 2008. - 45 с. Электрон. версия печ. публикации.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паролю.</w:t>
            </w:r>
          </w:p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http://books.gukit.ru/pdf/fulltext/376.pdf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Коновалов, В.А.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Анимация и компьютерная графика [Текст]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Коновалов, В.А.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Анимация и компьютерная графика [Электронный ресурс]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Королев, Ю. И.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Инженерная и компьютерная графика [Текст] : учебное пособие для студентов, обучающихся по техническим специальностям / Ю. И. Королев, С. Ю. Устюжина. - Санкт-Петербург : Питер, 2014. - 432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F679D3" w:rsidRDefault="00D74093" w:rsidP="00D74093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536" w:type="dxa"/>
          </w:tcPr>
          <w:p w:rsidR="00D74093" w:rsidRPr="00BE2042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D74093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4093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F34676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F679D3" w:rsidRDefault="00D74093" w:rsidP="00D74093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536" w:type="dxa"/>
          </w:tcPr>
          <w:p w:rsidR="00D74093" w:rsidRPr="00BE2042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D74093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D74093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F34676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F679D3" w:rsidRDefault="00D74093" w:rsidP="00D74093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536" w:type="dxa"/>
          </w:tcPr>
          <w:p w:rsidR="00D74093" w:rsidRDefault="00EA4D53" w:rsidP="00D74093">
            <w:hyperlink r:id="rId269" w:history="1"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C33EE1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C33EE1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Коцюбинский, А. О.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Компьютерная графика [Текст] : практическое пособие / А.О. Коцюбинский, С.В. Грошев. - М. : ТЕХНОЛОДЖИ-3000, 2001. - 752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1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Большаков, В. П.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Инженерная и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ая графика [Электронный ресурс] / В. П. Большаков, В. Т. Тозик, А. В. Чагина. - Санкт-Петербург : БХВ-Петербург, 2013. - 288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http://ibooks.ru/reading.php?short=1&amp;isbn=978-5-9775-0422-5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Петров, М.Н.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Компьютерная графика [Текст] : учебное пособие для вузов: рекомендовано Мин.образования / М. Н. Петров, В. П. Молочков. - 2-е изд. - СПб. : Питер, 2006. - 811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О.23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Истомин, Е.П. Организационное поведение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учебно-методическим объединением ВУЗов России / Е. П. Истомин [и др.]. - СПб. : Андреевский издательский дом, 2014. - 263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Красовский,  Юрий Дмитриевич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Организационное поведение [Текст] : учебник для вузов: рекомендовано Мин.образования / Ю. Д. Красовский. - 3-е изд., перераб. и доп. - М. : ЮНИТИ-ДАНА, 2007. - 527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Латфуллин,  Г. Р.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Организационное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поведение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Учебник для вузов, 2-е издание, дополненное и переработанное [Электронный ресурс] / Г. 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Р. Латфуллин,  О. Н. Громова. - Санкт-Петербург : Питер, 2015. - 464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http://ibooks.ru/reading.php?short=1&amp;isbn=978-5-496-01726-8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Шорохов, Ю. И.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Организационное поведение [Текст] : учебное пособие для студ. вузов / Ю.И. Шорохов, А.В. Глушков, Мамагулашвили. - М. : ПЭР СЭ, 2000. - 128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Спивак, В. 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Организационное поведение и управление персоналом [Текст] / В.А. Спивак. - СПб. : Питер, 2000. - 426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Б1.Б.25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Язык современного телевидения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Ильченко, С. Н.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Телевидение в эпоху Интернета [Текст] : учебное пособие / С.Н. Ильченко, О.А. Окнер. - СПб. : СПбГУ, 2005. - 106 с. 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эфирного выступления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[Электронный ресурс] : учеб. пособие. - Москва : Аспект Пресс, 2004. - 283с.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http://e.lanbook.com/books/element.php?pl1_id=68806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Муратов, С.А.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Телевизионное общение в кадре и за кадром [Текст] : учебник и практикум для вузов / С. А. Муратов. - 2-е изд., испр. и доп. - Москва : Юрайт,2003 2017. - 202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605555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555">
              <w:rPr>
                <w:rFonts w:ascii="Times New Roman" w:hAnsi="Times New Roman"/>
                <w:sz w:val="20"/>
                <w:szCs w:val="20"/>
              </w:rPr>
              <w:t>Язык современного телевидения [Электронный ресурс] : методические указания по выполнению контрольной работы. Направление подготовки: 42.03.04 – Телевидение (форма обучения – заочная) / С.-Петерб. гос.ин-т кино и тел. ; [сост. Д. П. Синельников]. - Санкт-Петербург : СПбГИКиТ, 2018. - 16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D74093" w:rsidRPr="00605555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605555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D74093" w:rsidRPr="00605555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http://books.gukit.ru/pdf//2019/Metodicheskaya%20literatura/235_Sinelnikov_Jazyk_sovremennogo_televidenija_MU_po_vypoln_kontrol_raboty.pdf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Лукина, М.М.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Технология интервью [Текст] : учеб. / М. Лукина. - 2-е изд., доп. - М. : Аспект Пресс, 2005. - 192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Ляшенко, Б. П.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надо и как не надо говорить в эфире [Текст] : учебное пособие / Б.П. Ляшенко. - М. : НИАНО, 1999. - 128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Сомкин, А.А.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Демиденко. - Санкт-Петербург : Арт-Экспресс, 2015. - 152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Сомкин, А.А.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Сомкин, С. А. Константинов, О. В. Демиденко. - Санкт-Петербург : Арт-Экспресс, 2015. - 152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http://books.gukit.ru/pdf/2013_1/000302.pdf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Башмаков, В.П.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Евсеев, Ю.И.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Гришина, Ю.И.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Пономарева, А.В.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536" w:type="dxa"/>
          </w:tcPr>
          <w:p w:rsidR="00D74093" w:rsidRPr="00292D7F" w:rsidRDefault="00EA4D53" w:rsidP="00D74093">
            <w:pPr>
              <w:rPr>
                <w:sz w:val="20"/>
                <w:szCs w:val="20"/>
              </w:rPr>
            </w:pPr>
            <w:hyperlink r:id="rId291" w:history="1">
              <w:r w:rsidR="00D74093" w:rsidRPr="0029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D74093" w:rsidRPr="00292D7F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92D7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292D7F" w:rsidRDefault="00EA4D53" w:rsidP="00D74093">
            <w:pPr>
              <w:rPr>
                <w:sz w:val="20"/>
                <w:szCs w:val="20"/>
              </w:rPr>
            </w:pPr>
            <w:hyperlink r:id="rId292" w:history="1">
              <w:r w:rsidR="00D74093" w:rsidRPr="0029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D74093" w:rsidRPr="00292D7F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92D7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lastRenderedPageBreak/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292D7F" w:rsidRDefault="00EA4D53" w:rsidP="00D74093">
            <w:pPr>
              <w:rPr>
                <w:sz w:val="20"/>
                <w:szCs w:val="20"/>
              </w:rPr>
            </w:pPr>
            <w:hyperlink r:id="rId293" w:history="1">
              <w:r w:rsidR="00D74093" w:rsidRPr="0029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D74093" w:rsidRPr="00292D7F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92D7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Башмаков, В.П.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Бармин, А. Г. Основы психофизического воспитания студентов, обучающихся по специальности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группы/ Сост.: Башмаков В.П., Константинов С.А. – СПб.: СПб ГУКиТ, 2012. - 71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Б1.Б.27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Сорвина. Т.А.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проектами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Сорвина, Т.А.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проектами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Поташева. Г.А. У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проектами (проектный менеджмент) [Текст] : учебное пособие для вузов : рекомендовано методсоветом по направлению / Г. А. Поташева. - М. : ИНФРА-М, 2017. - 224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Локир, К.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проектами: Ступени высшего мастерства [Текст] / К. Локир, Дж. Гордон ; Пер. с англ. А.Г. Петкевич; науч. ред. М.В. Дегтярёва. - Минск : Гревцов Паблишер, 2008. - 352 с. -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Вольфсон, Б.Л. Гибкое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ами и продуктами [Электронный ресурс] / Б. Л. Вольфсон. - Санкт-Петербург : Питер, 2015. - 144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978-5-496-01323-9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302" w:tgtFrame="_blank" w:history="1">
              <w:r w:rsidRPr="00DF2A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http://ibooks.ru/reading.php?short=1&amp;isbn=978-5-496-01323-9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Б1.В.ОД.1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701917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Чернявская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01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701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701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Лингвистика текста. Лингвистика дискурса [Текст] : учебное пособие / В. Е. Чернявская. - 4-е изд., стер. - Москва : Флинта, 2016. - 208 с.</w:t>
            </w:r>
          </w:p>
          <w:p w:rsidR="00D74093" w:rsidRPr="00701917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093" w:rsidRPr="00701917" w:rsidRDefault="00EA4D53" w:rsidP="00D7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D74093" w:rsidRPr="0070191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Чернявская</w:t>
              </w:r>
              <w:r w:rsidR="00D7409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</w:t>
              </w:r>
              <w:r w:rsidR="00D74093" w:rsidRPr="0070191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В. Е.</w:t>
              </w:r>
            </w:hyperlink>
            <w:r w:rsidR="00D74093" w:rsidRPr="00701917">
              <w:rPr>
                <w:rFonts w:ascii="Times New Roman" w:eastAsia="Times New Roman" w:hAnsi="Times New Roman" w:cs="Times New Roman"/>
                <w:sz w:val="24"/>
                <w:szCs w:val="24"/>
              </w:rPr>
              <w:t> Лингвистика текстa. Лингвистика дискурса : учеб. Пособие [Электронный ресурс] / В. Е. </w:t>
            </w:r>
            <w:r w:rsidR="00D74093" w:rsidRPr="00701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Чернявская</w:t>
            </w:r>
            <w:r w:rsidR="00D74093" w:rsidRPr="0070191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 : Флинта, 2013. - 208 с.</w:t>
            </w:r>
            <w:r w:rsidR="00D74093" w:rsidRPr="00701917">
              <w:rPr>
                <w:rFonts w:ascii="Times New Roman" w:hAnsi="Times New Roman" w:cs="Times New Roman"/>
                <w:sz w:val="24"/>
                <w:szCs w:val="24"/>
              </w:rPr>
              <w:t>.- Режим доступа:  по  логину  и паролю</w:t>
            </w:r>
          </w:p>
          <w:p w:rsidR="00D74093" w:rsidRPr="00701917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4093" w:rsidRPr="009E1ED7" w:rsidRDefault="00D74093" w:rsidP="00D7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93" w:rsidRPr="009E1ED7" w:rsidRDefault="00EA4D53" w:rsidP="00D7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D74093" w:rsidRPr="009E1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https://www.gukit.ru/lib/catalog</w:t>
              </w:r>
            </w:hyperlink>
          </w:p>
          <w:p w:rsidR="00D74093" w:rsidRPr="009E1ED7" w:rsidRDefault="00D74093" w:rsidP="00D7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93" w:rsidRPr="009E1ED7" w:rsidRDefault="00D74093" w:rsidP="00D7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93" w:rsidRPr="009E1ED7" w:rsidRDefault="00D74093" w:rsidP="00D7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93" w:rsidRPr="009E1ED7" w:rsidRDefault="00EA4D53" w:rsidP="00D7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D74093" w:rsidRPr="009E1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http://ibooks.ru/reading.php?short=1&amp;isbn=978-5-9765-1454-6</w:t>
              </w:r>
            </w:hyperlink>
          </w:p>
          <w:p w:rsidR="00D74093" w:rsidRPr="009E1ED7" w:rsidRDefault="00D74093" w:rsidP="00D7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6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Колесов, В. В.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Лингвистика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XXI века [Электронный ресурс] / В. В. Колесов, М. В. Пименова, В. И. Теркулов. - Москва : Флинта, 2014. - 944 с. </w:t>
            </w:r>
            <w:r w:rsidR="00D74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http://ibooks.ru/reading.php?short=1&amp;isbn=978-5-9765-1818-6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Баранов, А.Н.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Лингвистическая экспертиза текста. Теоретические основания и практика [Текст] : учебное пособие для вузов / А. Н. Баранов ; Рос. акад. наук. Ин-т рус. яз. им. В. В. Виноградова. - М. : Флинта, 2007. - 592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Новиков, Л. 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Лингвистическое толкование художественного текста [Текст] / Л.А. Новиков. - М. : Рус. яз., 1979. - 252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rPr>
          <w:trHeight w:val="131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Лингвистика речи. Медиалингвистика [Электронный ресурс] / 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авторов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Коллектив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- Москва : Флинта, 2013. - 528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http://ibooks.ru/reading.php?short=1&amp;isbn=978-5-9765-1466-9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rPr>
          <w:trHeight w:val="131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  <w:p w:rsidR="00D74093" w:rsidRPr="00DF2AC9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rPr>
          <w:trHeight w:val="131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D82525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525">
              <w:rPr>
                <w:rFonts w:ascii="Times New Roman" w:hAnsi="Times New Roman" w:cs="Times New Roman"/>
                <w:sz w:val="20"/>
                <w:szCs w:val="20"/>
              </w:rPr>
              <w:t xml:space="preserve">Лингвистика [Электронный ресурс] : методические указания по выполнению контрольной работы. Направления подготовки: 42.03.02 </w:t>
            </w:r>
            <w:r w:rsidRPr="00D82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Журналистика. 42.03.04 – Телевидение / С.-Петерб. гос.ин-т кино и тел. ; [сост. П. Н. Демченко]. - Санкт-Петербург : СПбГИКиТ, 2018. - 18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525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D74093" w:rsidRPr="00C208B7">
                <w:rPr>
                  <w:rStyle w:val="a4"/>
                  <w:sz w:val="20"/>
                  <w:szCs w:val="20"/>
                </w:rPr>
                <w:t>http://books.gukit.ru/pdf//2018/Metodicheskaya%2</w:t>
              </w:r>
              <w:r w:rsidR="00D74093" w:rsidRPr="00C208B7">
                <w:rPr>
                  <w:rStyle w:val="a4"/>
                  <w:sz w:val="20"/>
                  <w:szCs w:val="20"/>
                </w:rPr>
                <w:lastRenderedPageBreak/>
                <w:t>0literatura/107_Demchenko_Lingvistika_MU_%E2%80%A8po_vypolneniju_kontrolnoj_raboty.pdf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rPr>
          <w:trHeight w:val="131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D86B5B" w:rsidRDefault="00D74093" w:rsidP="00D7409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6B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Лингвистика : методические указания по выполнению контрольной работы. Направления подготовки: 42.03.02 – Журналистика. 42.03.04 – Телевидение / сост. П. Н. Демченко. - Санкт-Петербург : СПбГИКиТ, 2020. - 17 с. - URL: </w:t>
            </w:r>
            <w:hyperlink r:id="rId312" w:history="1">
              <w:r w:rsidRPr="00D86B5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http://books.gukit.ru/pdf//2020/Metodicheskaya%20literatura/Demchenko_Lingvistika_MU_kontrolnaja_2020.pdf</w:t>
              </w:r>
            </w:hyperlink>
            <w:r w:rsidRPr="00D86B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 - Текст : электронный.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Б1.В.ОД.2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Реклама на телевидении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Фрумкин, Г.М. Сценарное мастерство: кино - телевидение - реклама : учебное пособие для вузов: рекомендовано методсоветом по направлению / Г. М. Фрумкин. - 2-е изд. - М. : Академический Проект, 2007. - 224 с. -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Анашкина, Н.А.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Режиссура телевизионной рекламы [Текст] : учебное пособие для вузов: рекомендовано методсоветом по направлению / Н. А. Анашкина. - М. : Юнити, 2013. - 208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5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Ушанов, П. В.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Реклама в телевизионной программе : учеб. Пособие [Электронный ресурс] / П. В.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Ушанов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- Москва : Флинта, 2012. - 50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http://ibooks.ru/reading.php?short=1&amp;isbn=978-5-9765-1486-7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Миск, Милан Д.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Реклама на радио, TV и в Интернете [Текст] : учеб. пособие / Милан Д. Миск ; пер. с англ. Е.А. Лозовика. - 3-е изд. - М. : Мир, 2004. - 362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318" w:history="1">
              <w:r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Сергиенко, Е. А.</w:t>
              </w:r>
            </w:hyperlink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Телевизионная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реклама и дети [Электронный ресурс] / Е. А. Сергиенко, Н. Н. Таланова , Е. И. Лебедева. - Москва : Когито-Центр, 2013. - 184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http://ibooks.ru/reading.php?short=1&amp;isbn=978-5-9270-0265-8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Культура и техника речи в медиапространстве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Калмыков, А.А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Интернет-журналистика [Текст]: учебное пособие для вузов / А.А. Калмыков, Л.А. Коханова. - М: ЮНИТИ-ДАНА, 2005. - 383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Уланова, М.А.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Интернет-журналистика [Текст] : практическое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руководство: учебное пособие для студентов обучающихся по специальности "Журналистика" / М. А. Уланова. - Москва : Аспект Пресс, 2017. - 238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1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Уланова, М.А.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Интернет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журналистика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Практическое руководство [Электронный ресурс] / М. А. Уланова. - Москва : Аспект Пресс, 2017. - 236, 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https://e.lanbook.com/book/97231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Медиа. Введение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студентов вузов, обучающихся по гуманитарно-социальным специальностям (020000) и специальностям "Связи с общественностью" (350400) и "Реклама" (350700) / под ред. А. Бриггза, П. Кобли ; пер. с англ. [Ю. В. Никуличева]. - 2-е изд. - М. : ЮНИТИ-ДАНА, 2005. - 550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Интернет-СМИ: теория и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1F5A57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 слова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методическое пособие: Сборник упражнений по профессионально-речевой подготовке журналистов Факультета Массовых Коммуникаций / С.-Петерб. гос. ун-т кино и тел. ; сост. С. И. Селиванова. - Электрон. текстовые дан. - СПб. : Изд-во СПбГУКиТ, 2012. - 62 с. - Загл. с титул. экрана. 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лектрон. версия печ. публикации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http://books.gukit.ru/pdf/2013_1/000173.pdf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1F5A57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A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Культура и техника речи в медиапространстве : методические указания по выполнению контрольной работы. Направления подготовки: 42.03.02 – Журналистика. 42.03.04 – Телевидение / сост. Е. И. Лелис. - Санкт-Петербург : СПбГИКиТ, 2020. - 22 с. - URL: </w:t>
            </w:r>
            <w:hyperlink r:id="rId327" w:history="1">
              <w:r w:rsidRPr="001F5A5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http://books.gukit.ru/pdf//2020/Metodicheskaya%20literatura/Lelis_Kultura_i_tehnika_rechi_v_mediaprostranstve_MU_kontrolnaja_2020.pdf</w:t>
              </w:r>
            </w:hyperlink>
            <w:r w:rsidRPr="001F5A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rPr>
          <w:trHeight w:val="148"/>
        </w:trPr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Социология телевидения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Фомичева, И.Д. Социология СМИ [Электронный ресурс] / И. Д. Фомичева. - Москва : Аспект Пресс, 2012. - 359, [1] с. : ил., табл. - Библиогр. в примеч. в конце глав.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978–5–7567–0646–8https: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28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http://e.lanbook.com/books/element.php?pl1_id=68847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Бузин, В.Н. Медиапланирование. Теория и практика [Текст] : учебное пособие для вузов : рекомендовано отраслевым мин-вом / В. Н. Бузин, Т. С. Бузина. - М. : ЮНИТИ-ДАНА, 2016. - 495 с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Шарков, Ф. И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Интегрированные коммуникации: массовые коммуникации и медиапланирование [Текст] : учебник для студентов, обучающихся по направлению подготовки "Реклама и связи с общественностью" / Ф. И. Шарков, В. Н. Бузин ; ред. Ф. И. Шарков. - Москва : Дашков и К, 2017. - 488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Голядкин, Н.А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Творческая телереклама [Текст] : учебное пособие / Н. А. Голядкин. - М. : Аспект Пресс, 2005. - 172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Шелепанова, Татьяна Викторовна. Социология [Электронный ресурс]: учебное пособие для студентов, обучающихся по всем направлениям подготовки и специальностей / Т. В. Шелепанова, В. И. Терехова, В . Н. Немина, 2016. - 196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http://books.gukit.ru/pdf//2017/Uchebnaja%20literatura/Shelepanova_Terehova_Nemina_Sociologija_Ucheb_posobie_2016/Shelepanova_Terehova_Nemina_Sociologija_Ucheb_posobie_2016.pdf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.35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Медиаметрия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Нестерова, Е.И.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 медиабизнеса: Учебник для студентов вузов [Электронный ресурс]. - Москва : Аспект Пресс, 2014. 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http://e.lanbook.com/books/element.php?pl1_id=68801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Скобелев, В. Л. Медиаметрия [Электронный ресурс] : учебное пособие / В. Л. Скобелев ; С.-Петерб. гос.ин-т кино и телев. - Санкт-Петербург : СПбГИКиТ, 2018. - 187 с.</w:t>
            </w:r>
          </w:p>
          <w:p w:rsidR="00D74093" w:rsidRPr="00C60B5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http://books.gukit.ru/pdf//2019/Uchebnaja%20literatura/101i_Skobelev_Mediametrija_UP_2018.pdf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FC7">
              <w:rPr>
                <w:rFonts w:ascii="Times New Roman" w:hAnsi="Times New Roman" w:cs="Times New Roman"/>
                <w:sz w:val="20"/>
                <w:szCs w:val="20"/>
              </w:rPr>
              <w:t>Медиаметрия [Электронный ресурс] : методические указания по выполнению контрольной работы для студентов заочной формы обучения. Направление подготовки: 42.03.04 – Телевидение, профиль подготовки/специализация: «Телевизионное производство и вещание» / С.-Петерб. гос. ин-т кино и тел. ; [сост. В. Л. Скобелев]. - Санкт-Петербург : СПбГИКиТ, 2018. - 24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D6FC7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</w:pPr>
            <w:hyperlink r:id="rId336" w:history="1">
              <w:r w:rsidR="00D74093" w:rsidRPr="00866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http://books.gukit.ru/pdf//2019/Metodicheskaya%20literatura/212_Skobelev_Mediametrija_MU_po_vypoln_kontroln_raboty.pdf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900CC0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CC0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медиаиндустрия [Электронный ресурс] : методические </w:t>
            </w:r>
            <w:r w:rsidRPr="00900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указания по выполнению контрольной работы. Направление подготовки: 42.03.04 – Телевидение. Профиль: Телевизионное производство и вещание / С.-Петерб. гос. ин-т кино и тел. ; [сост. Е. Н. Гриненко]. - Санкт-Петербург : СПбГИКиТ, 2018. - 17 с.</w:t>
            </w:r>
          </w:p>
          <w:p w:rsidR="00D74093" w:rsidRPr="000D6FC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CC0">
              <w:rPr>
                <w:rFonts w:ascii="Times New Roman" w:hAnsi="Times New Roman" w:cs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D74093" w:rsidRPr="00866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</w:t>
              </w:r>
              <w:r w:rsidR="00D74093" w:rsidRPr="00866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teratura/225_Grinenko_Sovremennaja_mediaindustrija_MU_po_vypoln_kontrolnyh_rabot.pdf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D74093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D740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B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Скобелев, В. Л. Медиаметрия : учебное пособие / В. Л. Скобелев. - Санкт-Петербург : СПбГИКиТ, 2021. - 175 с. : ил. - URL: </w:t>
            </w:r>
            <w:hyperlink r:id="rId339" w:history="1">
              <w:r w:rsidRPr="00C04B3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http://books.gukit.ru/pdf/2021/Uchebnaja%20literatura/Skobelev_Mediametrija_UP_2021.pdf</w:t>
              </w:r>
            </w:hyperlink>
            <w:r w:rsidRPr="00C04B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ISBN 978-5-94760-492-4.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Медиа. Введение [Текст] : учебник для студентов вузов, обучающихся по гуманитарно-социальным специальностям (020000) и специальностям "Связи с общественностью" (350400) и "Реклама" (350700) / под ред. А. Бриггза, П. Кобли ; пер. с англ. [Ю. В. Никуличева]. - 2-е изд. - М. : ЮНИТИ-ДАНА, 2005. - 550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341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Дзялошинский,  И.М.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Современное медиапространство России [Электронный ресурс] : учеб. пособие / И. М. Дзялошинский. - Москва : Аспект Пресс, 2017. - 312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https://e.lanbook.com/book/97220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журналиста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EA4D5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Лазутина,Г.В.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этика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 жу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рналиста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[Электронный ресурс] : учеб. пособие / Г. В. Лазутина. - Москва : Аспект Пресс, 2013. - 208 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http://e.lanbook.com/books/element.php?pl1_id=68824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Лелис, Е. И.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t>Основы мастерства ведущего телерадиопрограмм [Электронный ресурс] : учебное пособие / Е. И. Лелис. - Санкт-Петербург : СПбГИКиТ, 2019. - 102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F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45" w:history="1">
              <w:r w:rsidR="00D7409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http://books.gukit.ru/pdf//2019/Uchebnaja%20literatura/Lelis_Osnovy_masterstva_vedushhego_teleradioprogramm_UP_2019.pdf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Авраамов, Д. С.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Профессиональная этика журналиста [Текст]: парадоксы развития, поиски, перспективы / Д.С. Авраамов. - М. : Мысль, 1991. - 255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Ворошилов, В.В.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и практика массовой информации [Текст]: учебник для студентов, обучающихся по специальностям "Связи с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общественностью" и "Социально-культурный сервис и туризм" / В. В. Ворошилов. - 2-е изд., перераб. и доп. - Москва : КНОРУС, 2017. - 464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Жанры и форматы телевизионных программ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медиабизнеса: Учебник для студентов вузов. [Электронный ресурс] — Электрон. дан. — М.: Аспект Пресс, 2014. — 400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48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http://e.lanbook.com/book/68801</w:t>
              </w:r>
            </w:hyperlink>
          </w:p>
          <w:p w:rsidR="00D74093" w:rsidRPr="00DF2AC9" w:rsidRDefault="00D74093" w:rsidP="00D7409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Лазутина, Г.В.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Жанр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ы журналистского творчества [Электронный ресурс] : учеб. пособие / Г. В. Лазутина, С. С. Распопова. - Москва : Аспект Пресс, 2012. - 319, [1] с. : ил. - Библиогр.: с. 318 и в примеч. в конце гл.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978–5–7567–0593–5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tgtFrame="_blank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http://e.lanbook.com/books/element.php?pl1_id=68825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FC7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контрольных работ и рефератов к дисциплинам: «Документально-художественные жанры на телевидении», «Авторская телепрограмма», «Жанры и форматы телевизионных программ», «Язык современного телевидения» [Электронный ресурс] : направление подготовки: 42.03.04 – Телевидение. Профиль подготовки: «Телевизионное производство и вещание» / С.-Петерб. гос. ин-т кино и тел. ; [сост. Т. В. Алексеева, И. А. Володина]. - Санкт-Петербург : СПбГИКиТ, 2018. - 41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</w:pPr>
            <w:hyperlink r:id="rId350" w:history="1">
              <w:r w:rsidR="00D74093" w:rsidRPr="00866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http://books.gukit.ru/pdf//2019/Metodicheskaya%20literatura/210_Alekseeva_Volodina_MU_po_vypoln_kontrolnyh_rabot_i_referatov.pdf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Роднянский, А.Е.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Выходит продюсер [Текст] / А. Е. Роднянский. - М. : Манн, Иванов и Фербер, 2013. - 288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Блинова, М.В. Энциклопедия мировой индустрии СМИ: Учеб. пособие для студентов вузов. [Электронный ресурс] : Учебные пособия / М.В. Блинова, Е.Л. Вартанова, А.В. Вырковский, В.Л. Иваницкий. — Электрон. дан. — М. : Аспект Пресс, 2013. — 464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http://e.lanbook.com/book/68803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Гуревич, С. М.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Экономика отечественных СМИ [Текст] : учебное пособие для студ. вузов / С.М. Гуревич. - 3-е изд., перераб. и доп. - М. : Аспект Пресс, 2004. - 288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Гуревич, С.М. Экономика отечественных СМИ: Учеб. пособие для студентов вузов. [Электронный ресурс] : Учебные пособия — Электрон. дан. — М. : Аспект Пресс, 2009. — 296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http://e.lanbook.com/book/68809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телевизионной журналистики [Электронный ресурс] / Л. П. Шестеркина, Т. Д. Николаева. - Москва : Аспект Пресс, 2012. - 224с.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978–5–7567–0661–1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55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http://e.lanbook.com/books/element.php?pl1_id=68851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Фотодело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Ландо, С.М.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Фотокомпозиция для киношколы [Текст] : учебное пособие / С. Ландо. - СПб. : Политехника-Сервис, 2009. - 320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Фисун, П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Фотокомпозиция. Иллюстрированный самоучитель [Текст] : научно-популярное издание / П. Фисун. - новое доп. изд. - М. : АСТ, 2013. - 160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6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Гудинов, К. К.  Фотодело : учебное пособие / К. К. Гудинов, С. А. Кузнецов. - Санкт-Петербург : СПбГИКиТ, 2023. - 224 с. - URL: </w:t>
            </w:r>
            <w:hyperlink r:id="rId358" w:history="1">
              <w:r w:rsidRPr="0046612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https://books.gikit.ru/pdf/2023/Uchebnaja_literatura/Gudinov_Kuznecov_Fotodelo_UP_2023.pdf</w:t>
              </w:r>
            </w:hyperlink>
            <w:r w:rsidRPr="00466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978-5-94760-545-7. - Текст : электронный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Березин, В. М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Фотожурналистика [Текст] : учебник для академического бакалавриата / В. М. Березин. - Москва : Юрайт, 2017. - 226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 секреты. Классическая пейзажная фотография [Текст] / сост. Н. В. Белов. - Минск : Харвест, 2012. - 224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Константинова, Е. В. История мирового фотоискусства [Текст] : учебное пособие / Е. В. Константинова, С. М. Ландо, П. А. Плешанов. - Санкт-Петербург : Near Bird prepress company, 2014. - 256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Введение в профессию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Джакония,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В.Е. Телевидение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Миллерсон, Джеральд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Телевизионное производство [Текст] : пер. с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англ. : учебное пособие для вузов : рекомендовано методсоветом по направлению / Д. Миллерсон. - М. : ГИТР: Флинта, 2004. - 568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Голядкин, Н. 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История отечественного и зарубежного телевидения [Текст] : учебное пособие для вузов / Н. А. Голядкин. - М. : Аспект Пресс, 2004. - 141 с. </w:t>
            </w: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Голядкин, Н.А. История отечественного и зарубежного телевидения [Электронный ресурс] : учебное пособие / Н.А. Голядкин. — Электрон. дан. — Москва : Аспект Пресс, 2016. — 191 с. —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https://e.lanbook.com/book/97221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Лелис, Е. И.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t>Основы мастерства ведущего телерадиопрограмм [Электронный ресурс] : учебное пособие / Е. И. Лелис. - Санкт-Петербург : СПбГИКиТ, 2019. - 102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F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67" w:history="1">
              <w:r w:rsidR="00D7409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http://books.gukit.ru/pdf//2019/Uchebnaja%20literatura/Lelis_Osnovy_masterstva_vedushhego_teleradioprogramm_UP_2019.pdf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3740">
              <w:rPr>
                <w:rFonts w:ascii="Times New Roman" w:eastAsiaTheme="minorEastAsia" w:hAnsi="Times New Roman" w:cs="Times New Roman"/>
                <w:lang w:eastAsia="ru-RU"/>
              </w:rPr>
              <w:t xml:space="preserve">Алексеева, Т. В.  Введение в профессию : учебное пособие / Т. В. Алексеева. - Санкт-Петербург : СПбГИКиТ, 2020. - 106 с. : ил. - URL: </w:t>
            </w:r>
            <w:hyperlink r:id="rId368" w:history="1">
              <w:r w:rsidRPr="0054374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http://books.gukit.ru/pdf//2020/Uchebnaja%20literatura/Alekseeva_Vvedenie_v_professiju_UP_2020.pdf</w:t>
              </w:r>
            </w:hyperlink>
            <w:r w:rsidRPr="00543740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Саруханов, В.А.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Азбука телевидения, или и это все о нем? [Текст]: монография / В. А. Саруханов. - СПб. : Всемирное слово, 2005. - 480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Лейтес, Л.С.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Телевидение России [Текст] : знаменательные факты, научно-техническая биография, биографии известных ученых и специалистов техники телевидения : справочник / Л. С. Лейтес. - Москва : [б. и.], 2017. - 580 с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Фрумкин, Г.М.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Введение в сценарное мастерство: Кино, телевидение, реклама [Текст] : учебное пособие для вузов / Г. М. Фрумкин. - М. : Академический Проект, 2005. - 144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Информационное телевещание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Карякин, В.Л.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Цифровое телевидение [Текст] : учебное пособие для вузов : рекомендовано методсоветом ВУЗа / В. Л. Карякин. - 2-е изд., перераб. и доп. - М. : Солон-Пресс, 2013. - 448 с.</w:t>
            </w: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Карякин, В.Л.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Цифровое телевидение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вузов, 2-е изд., переработанное и дополненное [Электронный ресурс] / В. Л. Карякин. - Москва : СОЛОН-ПРЕСС, 2013. - 448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978-5-91359-110-4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73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http://ibooks.ru/reading.php?short=1&amp;isbn=978-5-91359-110-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Телевизионная журналистика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 образования / под. ред.: Г. В. Кузнецов, В. Л. Цвик, А. Я. Юровский. - 5-е изд., перераб. и доп. - М. : Изд-во Моск. ун-та, 2005. - 368 с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Мамчев, Г.В. Цифровое телевизионное вещание [Текст] : учебное пособие для вузов : рекомендовано методсоветом по направлению / Г. В. Мамчев. - М. : Горячая линия-Телеком, 2014. - 448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Мамчев, Г.В.    Цифровое телевизионное вещание [Электронный ресурс] / Г. В. Мамчев. - Москва : Горячая Линия–Телеком, 2014. - 448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76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http://ibooks.ru/reading.php?short=1&amp;isbn=978-5-9912-0400-2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38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Фатеев, М. М. Информационное телевещание : учебное пособие / М. М. Фатеев. - Санкт-Петербург : СПбГИКиТ, 2022. - 134 с. : ил. - URL: </w:t>
            </w:r>
            <w:hyperlink r:id="rId377" w:history="1">
              <w:r w:rsidRPr="0008387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https://books.gikit.ru/pdf/2022/Uchebnaja%20literatura/Fateev_Informacionnoe_televeshhanie_UP_2022.pdf</w:t>
              </w:r>
            </w:hyperlink>
            <w:r w:rsidRPr="000838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Новикова, А.А.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Современные телевизионные зрелища: истоки, формы и методы воздействия [Текст] / А. А. Новикова ; НИИ киноискусства. - СПб. : Алетейя, 2008. - 208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Джакония, В.Е.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под ред. В.Е. Джаконии. - 5-е изд., перераб. и доп. - М. : Радио и связь, 1986. - 456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hyperlink r:id="rId381" w:history="1">
              <w:r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Федоренко, В.П.</w:t>
              </w:r>
            </w:hyperlink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 Телевизионное зрелище [Текст] : учебное пособие / В.П. Федоренко. - СПб. : Изд-во СПбГУКиТ, 2007. - 190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Голицына, О.Л. Информационные технологии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студентов СПО, обучающихся по специальности "Информатика и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384" w:history="1">
              <w:r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Богданова, С. В.</w:t>
              </w:r>
            </w:hyperlink>
            <w:r w:rsidRPr="00DF2AC9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Ермакова, А.Н.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технологии.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 [Электронный ресурс] / С. В. Богданова, А. Н. Ермакова. - Ставрополь : АГРУС (СтГАУ), 2014. - 211 с. 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http://ibooks.ru/reading.php?short=1&amp;isbn=stGau_30_2014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D74093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D740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Бородай, Ю. 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Информационные технологии [Текст] : методы, процессы, системы / Ю.А. Бородай, Ю.Г. Лободинский. - М. : Радио и связь, 2004. - 456 с. - Б. ц.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и коммуникационныетехнологии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Блокконтроляосвоениядисциплины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методическиеуказания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нию лабораторных работ / С.-Петерб. гос. ин-т кино и телев. ; сост. А. И. Ходанович [и др.]. - Санкт-Петербург : СПбГИКиТ, 2016. - 154 с. : ил. </w:t>
            </w: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http://books.gukit.ru/pdf/2017/Metodicheskaya%20literatura/Hodanovich_i_dr_Inf_i_kommunik_tehn_v_mediaindustrii_MU_lab_rab_2016/Hodanovich_i_dr_Inf_i_kommunik_tehn_v_mediaindustrii_MU_lab_rab_2016.pdf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Теория и практика телевидения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Джакония, В.Е. 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8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Быков, Р.Е.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телевидения и видеотехники [Текст] : учебник для вузов / Р. Е. Быков. - М. : Горячая линия-Телеком, 2006. - 399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9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Дзялошинский, И.М.  Современное медиапространство России [Электронный ресурс] : учеб. пособие / И. М. Дзялошинский. - Москва : Аспект Пресс, 2017. - 312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91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https://e.lanbook.com/book/97220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Смирнов, А. В. Основы телевидения и видеотехники [Текст] : [учебное пособие] / А. В. Смирнов. - Москва : Горячая линия -</w:t>
            </w:r>
            <w:r w:rsidRPr="00F679D3">
              <w:rPr>
                <w:rFonts w:ascii="Times New Roman" w:hAnsi="Times New Roman" w:cs="Times New Roman"/>
              </w:rPr>
              <w:lastRenderedPageBreak/>
              <w:t>Телеком, 2019. - 358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292C4D" w:rsidRDefault="00D74093" w:rsidP="00D74093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2C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393" w:history="1">
              <w:r w:rsidRPr="00292C4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https://znanium.com/catalog/product/1241371</w:t>
              </w:r>
            </w:hyperlink>
          </w:p>
          <w:p w:rsidR="00D74093" w:rsidRPr="00F679D3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2C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(дата обращения: 01.03.2021). – Режим доступа: по подписке</w:t>
            </w:r>
            <w:r w:rsidRPr="00292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Лейтес, Л.С.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[Текст] : знаменательные факты, научно-техническая биография, биографии известных ученых и специалистов техники телевидения : справочник / Л. С. Лейтес. - Москва : [б. и.], 2017. - 580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Сурмели,  А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Искусство телесценария [Текст] : [учебное пособие] / А. Сурмели. - 2-е изд., стер. - Санкт-Петербург : Лань, 2018. - 224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https://e.lanbook.com/book/107988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С.И. Теория кино: от Эйзенштейна до Тарковского [Текст] : учебник для вузов : рекомендовано Мин.образования / С. И. Фрейлих. - М. : Искусство ; М. : Истоки, 1992. - 351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Разлогов, К.Э. Искусство экрана: от синематографа до Интернета [Текст] : научное издание / К. Разлогов ; Российский институт культурологии. - М. : РОССПЭН, 2010. - 287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Звуковое оформление телевизионного эфира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Алдошина, И.А. и др. Электроакустика и звуковое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вещание : учеб. пособие для вузов / И.А. Алдошина, Э.И. Вологдин, А.П. Ефимов и др. ; под. ред. Ю.А. Ковалгина. - М. : Горячая линия-Телеком, Радио и связь, 2007. - 872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Крамер, Джозеф. Путеводитель по видео и звуку [Текст] : терминология, толкования и разъяснения / Д. Крамер. - Jerusalem : Kramer Electronics Ltd., 2004. - 197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Ефимова, Н.Н. Звук в эфире [Текст] : учебное пособие для вузов: рекомендовано методсоветом по направлению / Н. Н. Ефимова. - М. : Аспект Пресс, 2005. - 142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Никамин, В.А.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 пространственного звучания [Текст] : учебное пособие для вузов / В. А. Никамин. - СПб. : Корона Принт, 2004. - 192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Ефимова, Н.Н.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Музыка в структуре художественных телепередач [Текст] : учебное пособие / Н.Н. Ефимова. - М. : ИПКРТР, 2006. - 123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 - Б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Радзишевский, А.Ю. Основы аналогового и цифрового звука [Текст] / А. Ю. Радзишевский. - М. ; СПб. ; Киев : Вильямс, 2006. - 288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Б1.В.ОД.16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Интерактивное телевидение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rPr>
          <w:trHeight w:val="90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Джакония, В.Е. Телевидение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Карякин, В.Л. Цифровое телевидение [Текст] : учебное пособие для вузов : рекомендовано методсоветом ВУЗа / В. Л. Карякин. - 2-е изд., перераб. и доп. - М. : Солон-Пресс, 2013. - 448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Карякин, В.Л.Цифровое телевидение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: учебное пособие для вузов : рекомендовано методсоветом ВУЗа / В. Л. Карякин. - 2-е изд., перераб. и доп. - М. : Солон-Пресс, 2013. - 448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406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http://ibooks.ru/reading.php?short=1&amp;isbn=978-5-91359-110-4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Миллерсон, Джеральд.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Кривошеев, М.И.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Интерактивное телевидение [Текст] / М.И. Кривошеев, В.Г. Федунин. - М. : Радио и связь, 2000. - 344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Уайатт, Хилари.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Литовчина. - М. : ГИТР, 2006. - 272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Графический дизайн телевизионного эфира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Кидд, Чип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Gо! Самая простая книга по графическому дизайну [Текст] : пер. с англ. / Ч. Кидд. - Санкт-Петербург : Питер, 2014. - 156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Луптон, Эллен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Графический дизайн. Базовые концепции [Текст] : пер. с англ. / Э. Луптон, Дж. Филлипс. - 2-е изд., доп. и расш. - Санкт-Петербург : Питер, 2017. - 256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Буль, М. П. Графический дизайн телевизионного эфира [Электронный ресурс] : учебное пособие / М. П. Буль ; С.-Петерб. гос.ин-т кино и телев. - Санкт-Петербург : СПбГИКиТ, 2018. - 95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http://books.gukit.ru/pdf//2019/Uchebnaja%20literatura/152i_Bul_Graficheskij_dizajn_televizionnogo_jefira_UP_2018.pdf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1E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Буль, М. П. Графический дизайн телевизионного эфира : учебное пособие / М. П. Буль. - Санкт-Петербург : СПбГИКиТ, 2021. - 78 с. - URL: </w:t>
            </w:r>
            <w:hyperlink r:id="rId413" w:history="1">
              <w:r w:rsidRPr="00021E5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http://books.gukit.ru/pdf//2021/Uchebnaja%20literatura/Bul_Graficheskij_dizajn_televizionnogo_jefira_UP_2021.pdf</w:t>
              </w:r>
            </w:hyperlink>
            <w:r w:rsidRPr="00021E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 . - ISBN 978-5-94760-469-6.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Рейнбоу, Вольдемар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Компьютерная графика [Текст] / В. Рейнбоу. - СПб. : Питер, 2003. - 768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Леборг, Кристиан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Графический дизайн. Visual Grammar [Текст] : пер. с англ. / К. Леборг. - Санкт-Петербург : Питер, 2017. - 96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Крейг, Джеймс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Шрифт и дизайн. Современная типографика [Текст] : пер. с англ. / Д. Крейг, И. Скала. - 5-е изд. - Санкт-Петербург : Питер, 2016. - 176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1E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Буль, М. П. Графический дизайн телевизионного эфира : учебное пособие / М. П. Буль. - Санкт-Петербург : СПбГИКиТ, 2021. - 78 с. - URL: </w:t>
            </w:r>
            <w:hyperlink r:id="rId417" w:history="1">
              <w:r w:rsidRPr="00021E5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http://books.gukit.ru/pdf//2021/Uchebnaja%20literatura/Bul_Graficheskij_dizajn_televizionnogo_jefira_UP_2021.pdf</w:t>
              </w:r>
            </w:hyperlink>
            <w:r w:rsidRPr="00021E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 . - ISBN 978-5-94760-469-6.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Воронова, А. В.  Рисунок академический : учеб. пособие / А. В. Воронова, М. А. Нестерова, Е. И. Нестерова. – СПб. : СПбГИКиТ, 2018. – 140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http://books.gukit.ru/pdf//2018/Uchebnaja%20literatura/Voronova_Nesterova_Risunok_Akademicheskij_UP_2018.pdf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Продюсирование в медиаиндустрии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363F23">
        <w:trPr>
          <w:trHeight w:val="115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20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2E0AE4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24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25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D74093" w:rsidRPr="00746616" w:rsidRDefault="00D74093" w:rsidP="00D74093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746616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426" w:history="1">
              <w:r w:rsidRPr="00746616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 w:rsidRPr="00746616">
              <w:rPr>
                <w:rFonts w:ascii="Times New Roman" w:hAnsi="Times New Roman"/>
                <w:sz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27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="00D740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D74093" w:rsidRPr="009F4C1D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29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52041A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дополнительной литературы 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D74093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D740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9F4C1D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431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D74093" w:rsidRPr="009F4C1D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Барсуков, Д.П.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Барсуков, Д.П.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  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Вишняков, С. А. История государства и культуры России в кратком изложении. Социокультуроведение России : учеб. Пособие [Электронный ресурс] / С. А. Вишняков.- Москва : Флинта, 2012.-128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https://ibooks.ru/reading.php?productid=27294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Переверзев, М.П.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Тульчинский, Г.Л. Менеджмент в сфере культуры [Электронный ресурс] : учеб. пособие / Тульчинский Григорий Львович. - Москва : Планета музыки, 2013. - 544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6" w:anchor="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https://e.lanbook.com/reader/book/13880/#1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255A86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86">
              <w:rPr>
                <w:rFonts w:ascii="Times New Roman" w:hAnsi="Times New Roman" w:cs="Times New Roman"/>
                <w:sz w:val="20"/>
                <w:szCs w:val="20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D74093" w:rsidRPr="00255A86" w:rsidRDefault="00EA4D53" w:rsidP="00D74093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255A8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D74093" w:rsidRPr="00255A86" w:rsidRDefault="00D74093" w:rsidP="00D74093">
            <w:pPr>
              <w:tabs>
                <w:tab w:val="left" w:pos="1425"/>
                <w:tab w:val="left" w:pos="1545"/>
                <w:tab w:val="center" w:pos="30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255A86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5A8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255A86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8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438" w:history="1">
              <w:r w:rsidRPr="00255A8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255A8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Pr="00255A86" w:rsidRDefault="00D74093" w:rsidP="00D74093">
            <w:pPr>
              <w:tabs>
                <w:tab w:val="left" w:pos="1425"/>
                <w:tab w:val="left" w:pos="1545"/>
                <w:tab w:val="center" w:pos="30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255A86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5A8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 СПбГИКиТ, 2017. - 216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 СПбГИКиТ, 2017. - 216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 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http://books.gukit.ru/pdf/2017/Monografii/Formirovanie_mehanizmov.pdf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Шекова, Е.Л.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Шекова, Е.Л. Управление учреждениями культуры в современных условиях [Электронный ресурс] : учебное пособие для вузов / Е. Л. Шекова. - СПб. : Лань, 2014. - 416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 w:anchor="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https://e.lanbook.com/reader/book/41022/#1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Игнатьева, Е.Л. Экономика культуры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27744A" w:rsidRDefault="00D74093" w:rsidP="00D74093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D74093" w:rsidRPr="00407FF8" w:rsidRDefault="00EA4D53" w:rsidP="00D74093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444" w:history="1"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D7409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D74093" w:rsidRPr="00407FF8" w:rsidRDefault="00D74093" w:rsidP="00D74093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D74093" w:rsidRPr="00407FF8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Б1.В.ВД.03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по физической культуре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спорту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Ю.И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Ю.И.Физическая культура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536" w:type="dxa"/>
          </w:tcPr>
          <w:p w:rsidR="00D74093" w:rsidRPr="00292D7F" w:rsidRDefault="00EA4D53" w:rsidP="00D74093">
            <w:pPr>
              <w:rPr>
                <w:sz w:val="20"/>
                <w:szCs w:val="20"/>
              </w:rPr>
            </w:pPr>
            <w:hyperlink r:id="rId449" w:history="1">
              <w:r w:rsidR="00D74093" w:rsidRPr="0029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D74093" w:rsidRPr="00292D7F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92D7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292D7F" w:rsidRDefault="00EA4D53" w:rsidP="00D74093">
            <w:pPr>
              <w:rPr>
                <w:sz w:val="20"/>
                <w:szCs w:val="20"/>
              </w:rPr>
            </w:pPr>
            <w:hyperlink r:id="rId450" w:history="1">
              <w:r w:rsidR="00D74093" w:rsidRPr="0029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D74093" w:rsidRPr="00292D7F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92D7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D74093" w:rsidRPr="00292D7F" w:rsidRDefault="00D74093" w:rsidP="00D74093">
            <w:pPr>
              <w:rPr>
                <w:rFonts w:ascii="Times New Roman" w:hAnsi="Times New Roman"/>
                <w:sz w:val="20"/>
                <w:szCs w:val="20"/>
              </w:rPr>
            </w:pPr>
            <w:r w:rsidRPr="00292D7F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D74093" w:rsidRPr="00292D7F" w:rsidRDefault="00EA4D53" w:rsidP="00D74093">
            <w:pPr>
              <w:rPr>
                <w:sz w:val="20"/>
                <w:szCs w:val="20"/>
              </w:rPr>
            </w:pPr>
            <w:hyperlink r:id="rId451" w:history="1">
              <w:r w:rsidR="00D74093" w:rsidRPr="0029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D74093" w:rsidRPr="00292D7F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92D7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Массовая культура и массовые коммуникации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Астафьева, О.Н.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Культурология.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Ким, М.Н.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Теория и практика массовой информации [Текст] : учебник для бакалавров / М. Н. Ким. - Санкт-Петербург : Питер, 2017. - 340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3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Ким, М.Н. 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массов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информации. Учебник для 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вузов. Стандарт третьего поколения. [Электронный ресурс] / М. Ким. - Санкт-Петербург : Питер, 2017. - 304с.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http://ibooks.ru/reading.php?short=1&amp;isbn=978-5-496-02493-8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Чумиков, А.Н. С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вязи с общественностью. Теория и практика [Текст] : учебник для вузов / А. Н. Чумиков, М. П. Бочаров ; Рос. акад. нар. хоз-ва и гос. служ. при Президенте РФ. - М. : Дело, 2014. - 536 с. :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Ворошилов, В.В.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Современная пресс-служба [Текст] : учебник для вузов : рекомендовано методсоветом по направлению / В. В. Ворошилов ; Рос. гос. ун-т сервиса и экономики. - М. : КНОРУС, 2016. - 224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Шарков, Ф.И.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Интегрированные коммуникации: массовые коммуникации и медиапланирование [Текст] : учебник для студентов, обучающихся по направлению подготовки "Реклама и связи с общественностью" / Ф. И. Шарков, В. Н. Бузин ; ред. Ф. И. Шарков. - Москва : Дашков и К, 2017. - 488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Бузин,  В.Н.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Медиапланирование. Теория и практика [Текст] : учебное пособие для вузов : рекомендовано отраслевым мин-вом / В. Н. Бузин, Т. С. Бузина. - М. : ЮНИТИ-ДАНА, 2016. - 495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стория и культура Санкт-Петербурга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Дмитриев, О.А. 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культура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Санкт-Петербурга [Электронный ресурс] : учебное пособие / О. А. Дмитриев [и др.] ; С.-Петерб. гос. ун-т кино и тел. - СПб. : Изд-во СПбГУКиТ, 2008. - 92 с.  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http://books.gukit.ru/pdf/fulltext/453.pdf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Дмитриев, О.А.  История и культура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Санкт-Петербурга [Электронный ресурс] : учебное пособие для вузов: рекомендовано методсоветом ВУЗа по направлениям подготовки 42.03.02 (200100.62) "Приборостроение", 12.03.01 (031300.62) "Журналистика", 09.03.02 (230400.62) "Информационные системы и технологии" / О. А. Дмитриев, Т. Е. Сиволап ; С.-Петерб. гос. ин-т кино и телев. - СПб. : СПбГИКиТ, 2016. - 143 с. - Электрон. версия печ. публикации . - Библиогр.: с. 12.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978-5-94760-184-8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http://books.gukit.ru/pdf/2013_1/000311.pdf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Мясников, А.Л.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великих достопримечательностей Санкт-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Петербурга [Текст] : научно-популярная литература / А. Л. Мясников. - М. : Вече, 2014. - 320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7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Сиволап, Т. Е. История и культура Санкт-Петербурга : учебник / Т. Е. Сиволап, С. В. Виватенко. - Санкт-Петербург : СПбГИКиТ, 2020. - 311 с. - URL: </w:t>
            </w:r>
            <w:hyperlink r:id="rId463" w:history="1">
              <w:r w:rsidRPr="00EC2D1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http://books.gukit.ru/pdf//2020/Uchebnaja%20literatura/Sivolap_Vivatenko_Istorija_i_kultura_SPb_Uchebnik_2020.pdf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147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Иванов,  Ю. Г.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Санкт-Петербург и пригороды. Путеводитель по культурно-историческим памятникам : [Текст]: путеводитель / Ю.Г. Иванов, О.Ю. Иванова, Р.А. Халхатов. - Смоленск : Русич, 2003. - 336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Каган,  М. С.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История культуры Петербурга [Текст] : учебное пособие / М.С. Каган. - СПб. : СПбГУП, 2000. - 332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Санкт-Петербург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энциклопедия / ред. Б. Ю. Иванов [и др.]. - 2-е изд., испр. и доп. - СПб. : ООО "Бизнес-пресса", 2006. - 1024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Экономика сферы кино и телевидения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Миллерсон, Джеральд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Клейн, Е.А.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систем управления в кинематографии [Текст] : учебное пособие : рекомендовано к изданию в качестве учебного пособия кафедрой экономики кино и телевидения / Е. Д. Клейн ; ред. Н. Н. Калинина ; С.-Петерб. гос. ун-т кино и телев. - Санкт-Петербург : Изд-во СПбГУКиТ, 2012. - 54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469" w:history="1">
              <w:r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Клейн, Е.А.</w:t>
              </w:r>
            </w:hyperlink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 Исследование систем управления в кинематографии [Электронный ресурс] : учебное пособие для студентов всех форм обучения по специальности 080502 «Экономика и управление на предприятии» / Е. Д. 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Клейн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; С.-Петерб. гос. ун-т кино и тел. - СПб. : Изд-во СПбГУКиТ, 2011. - 48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7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http://books.gukit.ru/pdf/2012_4/000046.pdf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84A7B">
              <w:rPr>
                <w:rFonts w:ascii="Times New Roman" w:hAnsi="Times New Roman"/>
                <w:sz w:val="20"/>
                <w:szCs w:val="20"/>
              </w:rPr>
              <w:t>Экономика сферы кино и телевидения [Электронный ресурс] : методические указания по изучению дисциплины : направление подготовки: 42.03.04 - Телевидение / [сост.: Н. И. Евменова [и др.]] ; С.-Петерб. гос. ин-т кино и телев. - Санкт-Петербург : СПбГИКиТ, 2019. - 86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D74093" w:rsidRPr="00B77BB8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72" w:history="1">
              <w:r w:rsidR="00D74093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http://books.gukit.ru/pdf//2019/Metodicheskaya%20literatura/Evmenova_i_dr_Jekonomika_sfery_kino_i_televidenija_MU_2019.pdf</w:t>
              </w:r>
            </w:hyperlink>
            <w:r w:rsidR="00D74093" w:rsidRPr="00B77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B77BB8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Полукаров, В.Л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Экономика телевидения и радиовещания [Текст] : учебное пособие для вузов / В. Л. Полукаров, Е. А. Разумов ; Столич. аген. общ.-полит. информ., Останк. ин-т телевид. и радиовещ. - 2-е изд. - М. : Дашков и К, 2006. - 192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7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Евменов, А.Д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Ин-т экономики и управления. - СПб. : Изд-во СПбГУКиТ, 2010. - 96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Default="00EA4D5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4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Евменов, А.Д.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Организация производства на предприятиях кинематографии и телевидения [Электронный ресурс] : учебное пособие для вузов / А. Д.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Евменов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, П. В. Данилов, Э. К. Какосьян ; С.-Петерб. гос. ун-т кино и тел. - СПб. : Изд-во СПбГУКиТ, 2010. - 97 с. 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7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Гуревич, С.М. Экономика отечественных СМИ [Электронный ресурс] / С. М.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Гуревич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- Москва : Аспект Пресс, 2009. - 288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hyperlink r:id="rId477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http://e.lanbook.com/books/element.php?pl1_id=68809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15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Экономика сферы кино и телевидения [Электронный ресурс] : методические указания по изучению дисциплины / сост. Н. И. Евменова [и др.] ; С.-Петерб. гос. ин-т кино и тел. - Санкт-Петербург : СПбГИКиТ, 2019. - 90 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history="1">
              <w:r w:rsidR="00D74093" w:rsidRPr="00C21B72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http://books.gukit.ru/pdf//2019/Metodicheskaya%20literatura/Evmenova_Economika%20sfery%20kino%20i%20televideniya_MU.pdf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Современная медиаиндустрия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9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Щербина, В.И</w:t>
              </w:r>
            </w:hyperlink>
            <w:r w:rsidR="00D74093" w:rsidRPr="00DF2AC9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Основы современного телерадиовещания. Техника, технология и экономика вещательных компаний [Текст] : справочное издание / В. И. Щербина. - 2-е изд., испр. и доп. - М. : Горячая линия-Телеком, 2014. - 224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Дзялошинский, И.М.  Современное медиапространство России [Электронный ресурс] : учеб. пособие / И. М. Дзялошинский. - Москва : Аспект Пресс, 2017. - 312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481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https://e.lanbook.com/book/97220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D74093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2" w:history="1">
              <w:r w:rsidR="00D740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Муратов, С.А.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Телевизионное общение в кадре и за кадром [Текст] : учебник и практикум для вузов / С. А. Муратов. - 2-е изд., испр. и доп. - Москва : Юрайт, 2017. - 202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Разлогов, К. Э. Искусство экрана: от синематографа до Интернета [Текст]: научноеиздание / К. Разлогов ; Российский институт культурологии. - М. : РОССПЭН, 2010. - 287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Саруханов, В.А. Азбука телевидения, или что, как и почему? [Текст] :монография / В.А. Суханов. - СПб. : Всемирное  слово, 2005. - 448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Ситников, В.П. Техника и технология СМИ: печать, телевидение, радиовещание [Текст] / В. П. Ситников. - М. :Филолог. общ-во "СЛОВО", 2004 ; М. : Эксмо, 2004. - 415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Цвик, В.Л. Телевизионная служба новостей [Текст] : учебное пособие для вузов: рекомендовано метод. советом по направлению / В. Л. Цвик. - М. : ЮНИТИ-ДАНА, 2013. - 319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8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О.29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Постановка света в телевидении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Бермингэм, 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Освещение на телевидении [Текст] = Location lighting for television : пер. с англ.: к изучению дисциплины / А. Бермингэм ; ред. В. Г. Маковеев ; Гуманитарный институт телевидения и радиовещания им. М. А. Литовчина. - М. : ГИТР, 2006. - 335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Миллерсон, Джеральд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Телевизионное производство [Текст] = Television production : пер. с англ.: рекомендовано методсоветом по направлению / Д. Миллерсон ; ред. В. Г. Маковеева ; Гум. ин-т тел. и радиовещ. им. М. А. Литовчина. - М. : ГИТР, 2004. - 568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52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Постановка света в телевидении [Электронный ресурс] : методические указания по выполнению контрольной работы. Направление подготовки: 42.03.04 – Телевидение. Форма обучения: заочная / С.-Петерб. гос. ин-т кино и тел. ; [сост. А. А. Дубровина]. - Санкт-Петербург : СПбГИКиТ, 2018. - 12 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Режим доступа: по логину и паролю.</w:t>
            </w:r>
          </w:p>
        </w:tc>
        <w:tc>
          <w:tcPr>
            <w:tcW w:w="4536" w:type="dxa"/>
          </w:tcPr>
          <w:p w:rsidR="00D74093" w:rsidRDefault="00EA4D53" w:rsidP="00D74093">
            <w:hyperlink r:id="rId490" w:history="1">
              <w:r w:rsidR="00D74093" w:rsidRPr="0086604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http://books.gukit.ru/pdf//2019/Metodicheskaya%20literatura/220_Dubrovina_Postanovka_sveta_v_televidenii_MU_po_vypoln_kontrolnyh_rabot.pdf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Карлсон, Верне.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Настольная книга осветителя [Текст] = Professional Lighting Handbook : пер. с англ.: учебное пособие для вузов / В. Карлсон, С. Карлсон. - М. : ГИТР, 2004. - 318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Зерний, Ю.В. Технические средства и процессы в кинопроизводстве 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[Текст] : учебное пособие для вузов / Ю. В. Зерний, А. Г. Полываный, А. А. Якушин. - М. : Новый Центр, 2010. - 144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Тульева, Н.Н.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Объективы для кино и телевидения [Текст] : учебное пособие для вузов : рекомендовано методсоветом по направлению / Н. Н. Тульева ; Мин-во культуры РФ, С.-Петерб. гос. ун-т кино и тел. - СПб. : Изд-во СПбГУКиТ, 2009. - 91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Default="00EA4D5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3" w:history="1">
              <w:r w:rsidR="00D74093" w:rsidRPr="00DF2AC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Тульева, Н. Н.</w:t>
              </w:r>
            </w:hyperlink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 Объективы для кино и телевидения [Электронный ресурс] : учеб. пособие / Н.Н. </w:t>
            </w:r>
            <w:r w:rsidR="00D74093"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Тульева</w:t>
            </w:r>
            <w:r w:rsidR="00D74093"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- СПб. : изд. СПбГУКиТ, 2009. - 91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 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http://books.gukit.ru/pdf/fulltext/143.pdf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История русского и зарубежного изобразительного искусства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Паниотова, Т.С. Основы теории и истории искусств. Изобразительное искусство. Театр. Кино: Учебное пособие [Электронный ресурс] : учеб. пособие / Т.С. Паниотова [и др.]. — Электрон. дан. — Санкт-Петербург : Лань, Планета музыки, 2018. — 456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49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https://e.lanbook.com/book/110863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Ильина, Т.В. История искусств. Западноевропейское искусство [Текст] : учебник для вузов: рекомендовано Мин.образования / Т. В. Ильина. - 3-е изд., перераб. и доп. - М. : Высшая школа, 2002. - 368 с. : ил. - Библиогр.: с. 358.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Лиз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Ходж,  Сьюзи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 / С. Ходж. - М. : МАГМА, 2015. - 224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Махо, О. Г. Живопись Тициана [Текст] : Учебное пособие для студентов факультета экранных искусств / О. Г. Махо ; СПбГУКиТ. - СПб. : [б. и.], 2003. - 30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Дмитриева, Н.А.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Краткая история искусств [Текст] : научно-популярная литература / Н.А. Дмитриева. - 2-е изд., доп. - М. : Искусство, 1989.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Вып. 2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Северное возрождение ; Страны Западной Европы XVII и XVIII веков ; Россия XVIII века. - 1989. - 318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Ильина, Т.В. История искусств [Текст] : русское и советское искусство : учеб. пособие для студ. спец. "Журналистика" / Т.В. Ильина. - М. : Высш. школа, 1989. - 400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Ильина, Т. В. История искусства. Отечественное искусство [Текст] : учебник для студ. вузов / Т.В. Ильина. - 3-е изд., перер. и доп. - М. : Высшая школа, 2003. - 407 с. (и более ранние издания)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Гнедич, П.П.История искусств. Живопись. Скульптура. Архитектура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историческая литература / П. П. Гнедич. - М. : Эксмо, 2006. - 848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Энциклопедия мировой живописи [Текст] / сост. Т.Г. Петровец, Ю.В. Садомова. - М. : ОЛМА-ПРЕСС, 2000. - 431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Энциклопедия символизма [Текст]. - М. : ОЛМА-ПРЕСС, 2001. - 320 с. - (Энциклопедия живописи).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 w:val="restart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О.19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Медиаискусство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rPr>
          <w:trHeight w:val="2020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Нестерова, М.А.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Нестерова, М.А. Общий курс композиции [Электронный ресурс]: учебное пособие для вузов / М. А. Нестерова; С.-Петерб. гос. ун-т кино и тел. - СПб: Изд-во СПбГУКиТ, 2014 . - 103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352F9C">
        <w:trPr>
          <w:trHeight w:val="1388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Дубровина, А. А. Медиаискусство [Электронный ресурс] : часть 1. История развития : учебное пособие / А. А. Дубровина ; С.-Петерб. гос.ин-т кино и телев. - Санкт-Петербург : СПбГИКиТ, 2018. - 108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http://books.gukit.ru/pdf//2019/Uchebnaja%20literatura/121i_Dubrovina_Mediaiskusstvo_2018.pdf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352F9C">
        <w:trPr>
          <w:trHeight w:val="1388"/>
        </w:trPr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77C">
              <w:rPr>
                <w:rFonts w:ascii="Times New Roman" w:hAnsi="Times New Roman" w:cs="Times New Roman"/>
                <w:sz w:val="20"/>
                <w:szCs w:val="20"/>
              </w:rPr>
              <w:t>Медиаискусство [Электронный ресурс] : методические указания по выполнению контрольной работы. Направление подготовки: 42.03.04 – Телевидение. Форма обучения: заочная / С.-Петерб. гос. ин-т кино и тел. ; [сост. А. А. Дубровина]. - Санкт-Петербург : СПбГИКиТ, 2018. - 11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0177C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</w:pPr>
            <w:hyperlink r:id="rId510" w:history="1">
              <w:r w:rsidR="00D74093" w:rsidRPr="00866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http://books.gukit.ru/pdf//2019/Metodicheskaya%20literatura/219_Dubrovina_Mediaiskusstvo_MU_po_vypoln_kontrolnyh_rabot.pdf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Дворко, Н.И.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Основы звукового дизайна цифровых медиа: теория и практика [Текст]: учебное пособие / Н. И. Дворко; СПбГУКиТ. - СПб. : Изд-во СПбГУКиТ, 2010. - 40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Дворко, Н.И.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Основы звукового дизайна цифровых медиа: теория и практика [Электронный ресурс]  : учебное пособие / Н. И. Дворко; СПбГУКиТ. - СПб. : Изд-во СПбГУКиТ, 2010. - 40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http://books.gukit.ru/pdf/fulltext/187.pdf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Коновалов, М.В. Покадровая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анимаци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я в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ых технологиях [Текст]: учебник для вузов / М. В. Коновалов. - Уфа: Аэтерна, 2015. - 168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Кузьмина, Н.А. </w:t>
            </w:r>
            <w:r w:rsidRPr="00DF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овременный медиатекст [Электронный ресурс] / Н.А. под ред. Кузьмина. - Москва : Флинта, 2014. - 416 с. : ил.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6" w:tgtFrame="_blank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http://ibooks.ru/reading.php?short=1&amp;isbn=978-5-9765-1668-7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Миронов, Д.Ф.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график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 в дизайне [Текст] : учебник для вузов / Д. Ф. Миронов. - СПб. : Питер, 2004. - 224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 в сфере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телевидения: состояние, проблемы и направления развития [Электронный ресурс] : монография / Н. И. Евменова [и др.] ; ред. Н. И. Евменова ; С.-Петерб. гос. ин-т кино и тел. - СПб. : СПбГИКиТ, 2016. - 332 с. - Электрон. версия печ. публикации . - Библиогр.: с. 323.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978-5-94760-197-8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ежим доступа: 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http://books.gukit.ru/pdf/2013_1/000368.pdf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D53" w:rsidRPr="00DF2AC9" w:rsidTr="00AC2855">
        <w:tc>
          <w:tcPr>
            <w:tcW w:w="2410" w:type="dxa"/>
            <w:vMerge w:val="restart"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0" w:colLast="0"/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Работа в конвергентной редакции</w:t>
            </w: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EA4D53" w:rsidRPr="00DF2AC9" w:rsidTr="00B7002C">
        <w:trPr>
          <w:trHeight w:val="1123"/>
        </w:trPr>
        <w:tc>
          <w:tcPr>
            <w:tcW w:w="2410" w:type="dxa"/>
            <w:vMerge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Ким, М.Н.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массовой информации [Текст] : учебник для бакалавров / М. Н. Ким. - Санкт-Петербург : Питер, 2017. - 340 с. </w:t>
            </w:r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Ким, М.Н. Теория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массовой информации. Учебник для вузов. Стандарт третьего поколения. [Электронный ресурс] / М. Ким. - Санкт-Петербург : Питер, 2017. - 304 с.</w:t>
            </w:r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http://ibooks.ru/reading.php?short=1&amp;isbn=978-5-496-02493-8</w:t>
              </w:r>
            </w:hyperlink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Марков, А.А.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массовой информации [Текст] : учебник для вузов : рекомендовано методсоветом по направлению / А. А. Марков, О. И. Молчанова, Н. В. Полякова ; ред. А. А. Марков. - М. : ИНФРА-М, 2015. - 252 с.</w:t>
            </w:r>
          </w:p>
        </w:tc>
        <w:tc>
          <w:tcPr>
            <w:tcW w:w="453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A4D53" w:rsidRPr="00DF2AC9" w:rsidRDefault="00EA4D53" w:rsidP="00D7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Корочкин, Ф. Ф. Работа в конвергентной редакции [Электронный ресурс] : учебное пособие / Ф. Ф. Корочкин ; С.-Петерб. гос.ин-т кино и телев. - Санкт-Петербург : СПбГИКиТ, 2018. - 97 с.</w:t>
            </w:r>
          </w:p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http://books.gukit.ru/pdf//2019/Uchebnaja%20literatura/112i_Korochkin_Rabota_v_konvergentnoj_redakcii_UP_2018.pdf</w:t>
              </w:r>
            </w:hyperlink>
          </w:p>
        </w:tc>
        <w:tc>
          <w:tcPr>
            <w:tcW w:w="127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A4D53" w:rsidRPr="00613557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Корочкин, Ф. Ф. </w:t>
            </w:r>
            <w:r w:rsidRPr="009D0B06">
              <w:rPr>
                <w:rFonts w:ascii="Times New Roman" w:hAnsi="Times New Roman"/>
                <w:sz w:val="20"/>
                <w:szCs w:val="20"/>
              </w:rPr>
              <w:t>Работа в кон</w:t>
            </w:r>
            <w:r>
              <w:rPr>
                <w:rFonts w:ascii="Times New Roman" w:hAnsi="Times New Roman"/>
                <w:sz w:val="20"/>
                <w:szCs w:val="20"/>
              </w:rPr>
              <w:t>вергентной редакции [Электронный ресурс</w:t>
            </w:r>
            <w:r w:rsidRPr="009D0B06">
              <w:rPr>
                <w:rFonts w:ascii="Times New Roman" w:hAnsi="Times New Roman"/>
                <w:sz w:val="20"/>
                <w:szCs w:val="20"/>
              </w:rPr>
              <w:t>] : учебное пособие / Ф. Ф. Корочкин. - Санкт-Петербург : СПбГИКиТ, 2019. - 84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B0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536" w:type="dxa"/>
            <w:shd w:val="clear" w:color="auto" w:fill="auto"/>
          </w:tcPr>
          <w:p w:rsidR="00EA4D53" w:rsidRPr="00B77BB8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23" w:history="1">
              <w:r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http://books.gukit.ru/pdf//2019/Uchebnaja%20literatura/Korochkin_Rabota_v_konvergentnoj_redakcii_UP_2019.pdf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A4D53" w:rsidRPr="00410203" w:rsidRDefault="00EA4D5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A4D53" w:rsidRPr="00292C4D" w:rsidRDefault="00EA4D53" w:rsidP="00D74093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2C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Никольская, Э. С. Работа репортера в редакции телевизионных </w:t>
            </w:r>
            <w:r w:rsidRPr="00292C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524" w:history="1">
              <w:r w:rsidRPr="00292C4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https://znanium.com/catalog/product/1241371</w:t>
              </w:r>
            </w:hyperlink>
          </w:p>
          <w:p w:rsidR="00EA4D53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92C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(дата обращения: 01.03.2021). – Режим доступа: по подписке</w:t>
            </w:r>
            <w:r w:rsidRPr="00292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EA4D53" w:rsidRDefault="00EA4D53" w:rsidP="00D740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EA4D53" w:rsidRDefault="00EA4D5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Иншакова, Н.Г.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Рекламный и пиар-текст. Основы редактирования [Текст]: учебное пособие для студентов, обучающихся по направлению "Журналистика" / Н. Г. Иншакова. - Москва : Аспект Пресс, 2014. - 256 с.</w:t>
            </w:r>
          </w:p>
        </w:tc>
        <w:tc>
          <w:tcPr>
            <w:tcW w:w="453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shd w:val="clear" w:color="auto" w:fill="auto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Сметанина, С.И.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редактирование для журналистов и специалистов по связям с общественностью [Текст] : к изучению дисциплины / С. И. Сметанина. - Спб. : Изд-во Михайлова В. А., 2003. - 252 с.</w:t>
            </w:r>
          </w:p>
        </w:tc>
        <w:tc>
          <w:tcPr>
            <w:tcW w:w="4536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shd w:val="clear" w:color="auto" w:fill="auto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A4D53" w:rsidRPr="00DF2AC9" w:rsidRDefault="00EA4D5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  <w:shd w:val="clear" w:color="auto" w:fill="auto"/>
          </w:tcPr>
          <w:p w:rsidR="00EA4D53" w:rsidRDefault="00EA4D53" w:rsidP="00D7409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A4D53" w:rsidRPr="000C2296" w:rsidRDefault="00EA4D5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0C22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Основы мастерства ведущего телерадиопрограмм : методические указания по выполнению контрольной работы. Направление подготовки: 42.03.04 – Телевидение / сост. В. Ю. Прокофьева. - Санкт-Петербург : СПбГИКиТ, 2020. - 23 с. - URL: </w:t>
            </w:r>
            <w:hyperlink r:id="rId527" w:history="1">
              <w:r w:rsidRPr="000C229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http://books.gukit.ru/pdf//2020/Metodicheskaya%20literatura/Prokofeva_Osnovy_masterstva_vedushhego_teleradioprogramm_MU_kontr_2020.pdf</w:t>
              </w:r>
            </w:hyperlink>
            <w:r w:rsidRPr="000C22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  <w:shd w:val="clear" w:color="auto" w:fill="auto"/>
          </w:tcPr>
          <w:p w:rsidR="00EA4D53" w:rsidRDefault="00EA4D53" w:rsidP="00D7409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A4D53" w:rsidRPr="00403C9E" w:rsidRDefault="00EA4D5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EA4D53" w:rsidRPr="00DF2AC9" w:rsidTr="00B7002C">
        <w:tc>
          <w:tcPr>
            <w:tcW w:w="2410" w:type="dxa"/>
            <w:vMerge/>
            <w:vAlign w:val="center"/>
          </w:tcPr>
          <w:p w:rsidR="00EA4D5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D53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A4D53" w:rsidRPr="000C2296" w:rsidRDefault="00EA4D53" w:rsidP="00D74093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4D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 в конвергентной редакции : методические указания по выполнению самостоятельной работы в форме доклада для обучающихся по направлению подготовки 42.03.04 «Телевидение», профили: «Телевизионное производство и вещание», «Корреспондент и ведущий телевизионных программ» / сост. А. В. Боев. - Санкт-Петербург : СПбГИКиТ, 2023. - 15 с. - URL: </w:t>
            </w:r>
            <w:hyperlink r:id="rId528" w:history="1">
              <w:r w:rsidRPr="00EA4D5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https://elib.gikit.ru/books/pdf/2023/Metodicheskaya_literatura/Rabota_v_konvergentnoi_redakcii_MU_doklad_2023.pdf</w:t>
              </w:r>
            </w:hyperlink>
            <w:r w:rsidRPr="00EA4D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  <w:shd w:val="clear" w:color="auto" w:fill="auto"/>
          </w:tcPr>
          <w:p w:rsidR="00EA4D53" w:rsidRDefault="00EA4D53" w:rsidP="00D74093">
            <w:pPr>
              <w:jc w:val="both"/>
            </w:pPr>
            <w:r>
              <w:t>--</w:t>
            </w:r>
          </w:p>
        </w:tc>
        <w:tc>
          <w:tcPr>
            <w:tcW w:w="1276" w:type="dxa"/>
            <w:shd w:val="clear" w:color="auto" w:fill="auto"/>
          </w:tcPr>
          <w:p w:rsidR="00EA4D53" w:rsidRDefault="00EA4D5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00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Б1.В.ДВ.7.1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телевидении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Карякин, В.Л. Цифров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ое телевидение: учебное пособие для вузов, 2-е изд., переработанное и дополненное [Электронный ресурс] / В. Л. Карякин. - Москва : СОЛОН-ПРЕСС, 2013. - 448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978-5-91359-110-4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29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http://ibooks.ru/reading.php?short=1&amp;isbn=978-5-91359-110-4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Дворкович, В.П., Дворкович, А.В. Цифров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ые видеоииформационные системы (теория и практика) [Электронный ресурс] / В. П. Дворкович, А. В. Дворкович. - Москва : Техносфера, 2012. - 1008 с. Режим доступа: на территории института без ограничений, вне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530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http://ibooks.ru/reading.php?short=1&amp;isbn=978-5-94836-336-3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Смирнов, А. В. Основы телевидения и видеотехники [Текст] : [учебное пособие] / А. В. Смирнов. - Москва : Горячая линия -Телеком, 2019. - 358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1" w:history="1"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D74093" w:rsidRPr="000E2F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D74093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Коновалов, М.В. Покадровая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анимаци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я в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ых технологиях [Текст]: учебник для вузов / М. В. Коновалов. - Уфа: Аэтерна, 2015. - 168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Миронов, Д.Ф.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график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 в дизайне [Текст] : учебник для вузов / Д. Ф. Миронов. - СПб. : Питер, 2004. - 224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Годен, Ж. Колориметрия при видеообработке [Текст] = Colorimetrieappliquee a lavideo : пер. с фр.: к изучению дисциплины / Ж. Годен. - М. :Техносфера, 2008. - 328 с. 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Брайс, Р. Руководство по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цифров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ому телевидению [Электронный ресурс] / Р. Брайс. - Москва : ДМК Пресс, 2012. - 288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5-94074-158-4 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35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http://ibooks.ru/reading.php?short=1&amp;isbn=5-94074-158-4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Цветовое решение в телевидении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Джакония, В.Е. Телевидение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Бермингэм, Алан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Освещение на телевидении [Текст] = Location lighting for television : пер. с англ.: к изучению дисциплины / А. Бермингэм ; ред. В. Г. Маковеев ; Гуманитарный институт телевидения и радиовещания им. М. А. Литовчина. - М. : ГИТР, 2006. - 335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Грязин, Г.Н.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Основы и системы прикладного телевидения [Текст] : учебное пособие для вузов / Г.Н. Грязин ; под ред. Н. К. Мальцевой. - СПб. : Политехника, 2011. - 276 с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Лютов, В. П. 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F679D3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  <w:r w:rsidRPr="009D56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Алексеева, Т. В. Цветовое решение в телевидении : учебное пособие / Т. В. Алексеева, М. П. Буль. - Санкт-Петербург : СПбГИКиТ, 2022. - 120 с. : ил. - URL: </w:t>
            </w:r>
            <w:hyperlink r:id="rId540" w:history="1">
              <w:r w:rsidRPr="009D56A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https://books.gikit.ru/pdf/2022/Uchebnaja%20literatura/Alekseeva_Bul_Cvetovoe_reshenie_v_televidenii_UP_2022.pdf</w:t>
              </w:r>
            </w:hyperlink>
            <w:r w:rsidRPr="009D56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Домасев, М.В.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расчёты и измерения [Текст] : научное издание / М. В. Домасев, С. П. Гнатюк. - СПб. : Питер, 2009. - 244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Годен,  Жак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Колориметрия при видеообработке [Текст] = Colorimetrie appliquee a la video : пер. с фр.: к изучению дисциплины / Ж. Годен. - М. : Техносфера, 2008. - 328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Ландо, С.М.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Цветоведение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по выполнению лабораторных работ по цвету для студентов четвёртых курсов по направлению 210100 «Электроника и наноэлектроника" / С.-Петерб. гос. ун-т кино и телев. ; сост.: О. М. Михайлов, Е. В. Марков ; ред. О. М. Михайлов. - Электрон. текстовые дан. - СПб. : Изд-во СПбГУКиТ, 2012. - 54 с. : ил.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http://books.gukit.ru/pdf/2013_1/000208.pdf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Б.1.В.21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Авторская телепрограмма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Гаймакова, Б.Д.  Мастерство эфирного выступления [Электронный ресурс] : учебное пособие / Б. Д. Гаймакова, С. К. Макарова, В. И. Новикова, М. П. Оссовская. - [Б. м.] : Аспект Пресс, 2004. - 283 с. - </w:t>
            </w:r>
            <w:r w:rsidRPr="00DF2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5-7567-0338-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6" w:anchor="1" w:history="1">
              <w:r w:rsidR="00D74093">
                <w:rPr>
                  <w:rStyle w:val="a4"/>
                </w:rPr>
                <w:t>https://e.lanbook.com/reader/book/68806/#1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Миллерсон, Джеральд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Лелис, Е. И.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t>Основы мастерства ведущего телерадиопрограмм [Электронный ресурс] : учебное пособие / Е. И. Лелис. - Санкт-Петербург : СПбГИКиТ, 2019. - 102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F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48" w:history="1">
              <w:r w:rsidR="00D7409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http://books.gukit.ru/pdf//2019/Uchebnaja%20literatura/Lelis_Osnovy_masterstva_vedushhego_teleradioprogramm_UP_2019.pdf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Мельник  Г.С.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творческой деятельности журналиста [Текст] : учебное пособие / Г.С. Мельник, А.Н. Тепляшина. - СПб. : Лаборатория оперативной печати ф-та журналистики СПбГУ, 2005. -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Выразительные средства телеэкрана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Горюнова, Н.Л.   Художественно-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ые средства экрана [Текст] : учебное пособие. Ч. 2. Динамика экрана / Н. Л. Горюнова. - М. : ИПК работников телевидения и радиовещания, 2006. - 40 с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Горюнова, Н.Л.   Художественно-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ые средства экрана [] : учебное пособие. Ч. 1. Пластическая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ость кадра / Н. Л. Горюнова. - М. : ИПК работников телевидения и радиовещания, 2006. - 42 с. -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Лаптева, О.А. Живая русская речь с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телеэкран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а. Разговорный пласт телевизионной речи в нормативном аспекте [Текст] / О. А. Лаптева. - 7-е изд. - М. : URSS, 2015. - 520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978-5-9710-1527-7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Звуковое решение фильма.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Звук как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ое средство экрана [Текст] : учебно-методическое пособие / С.-Петерб. гос. ун-т кино и телев. ; сост. Н. В. Левитина ; ред. Н. Н. Калинина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Б.1.В.20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Документально-художественные жанры на телевидении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Создание телевизионных произведений различных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жанр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ов [Электронный ресурс] : учебное пособие / П. Я. Солдатенков ; С.-Петерб. гос.ин-т кино и телев. - Санкт-Петербург : СПбГИКиТ, 2018. - 160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4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творческих студиях над телевизионными произведениями различных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жанр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ов [Электронный ресурс] : учебное пособие / В. Ф. Познин ; С.-Петерб. гос. ин-т кино и телев. - Санкт-Петербург : СПбГИКиТ, 2018. - 101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5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я и радиовещания [Электронный ресурс] : учебное пособие / П. А. Алексеева, В. М. Будилов, А. А. Тютрюмов ; С.-Петерб. гос. ин-т кино и телев. - Санкт-Петербург : СПбГИКиТ, 2018. - 125 с. - Электрон. версия печ. публикации.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978-594760-313-2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6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http://books.gukit.ru/pdf//2018/Uchebnaja%20literatura/Alekseeva_i_dr_Istorija_televidenija_i_radioveshhanija_UP_2018.pdf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Маркетинг в телеиндустрии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Барсуков, Д.П.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Маркетинг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/ Д. П. Барсуков, С. А. Фатова ; С.-Петерб. гос.ин-т кино и тел. - СПб. : СПбГИКиТ, 2015. - 164 с. 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лектрон. версия печ. публикации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Режим доступа: 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Тульчинский, Г.Л. Маркетинг в сфере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[Электронный ресурс] : учебные программы / Г. Л. Тульчинский, Е. Л. Шекова. - 3-е, стер. - [Б. м.] : Лань, Планета музыки, 2018. - 496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https://e.lanbook.com/book/102506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4A8">
              <w:rPr>
                <w:rFonts w:ascii="Times New Roman" w:hAnsi="Times New Roman" w:cs="Times New Roman"/>
                <w:bCs/>
                <w:sz w:val="20"/>
                <w:szCs w:val="20"/>
              </w:rPr>
              <w:t>Маркетинг в телеиндустрии [Электронный ресурс] : учебно-методический комплекс. Направление подготовки: 42.03.04 Телевидение. Профиль подготовки: «Телевизионное производство и вещание» / С.-Петерб. гос. ин-т кино и тел. ; сост. Н. А. Морщагина. - Санкт-Петербург : СПбГИКиТ, 2018. - 176 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</w:pPr>
            <w:hyperlink r:id="rId559" w:history="1">
              <w:r w:rsidR="00D74093" w:rsidRPr="005043A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http://books.gukit.ru/pdf//2019/Uchebnaja%20literatura/UMK%20Morshagina_Marketing%20v%20teleindustrii.pdf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3C54A8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A53">
              <w:rPr>
                <w:rFonts w:ascii="Times New Roman" w:hAnsi="Times New Roman"/>
                <w:sz w:val="20"/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</w:pPr>
            <w:hyperlink r:id="rId56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Маркетинг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социальных медиа. Интернет-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маркетинг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овые коммуникации. Учебное пособие [Электронный ресурс] / Л. А. Данченок. - Санкт-Петербург : Питер, 2012. - 288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978-5-496-00011-6 :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61" w:tgtFrame="_blank" w:history="1">
              <w:r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http://ibooks.ru/reading.php?short=1&amp;isbn=978-5-496-00011-6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Б1.В.19</w:t>
            </w: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Мастерство телеведущего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Гаймакова, Б.Д. Мастерство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эфирного выступления [Электронный ресурс] : учебное пособие / Б. Д. Гаймакова, С. К. Макарова, В. И. Новикова, М. П. Оссовская. - [Б. м.] : Аспект Пресс, 2004. - 283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5-7567-0338-1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2" w:anchor="1" w:history="1">
              <w:r w:rsidR="00D74093">
                <w:rPr>
                  <w:rStyle w:val="a4"/>
                </w:rPr>
                <w:t>https://e.lanbook.com/reader/book/68806/#1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Лелис, Е. И.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t>Основы мастерства ведущего телерадиопрограмм [Электронный ресурс] : учебное пособие / Е. И. Лелис. - Санкт-Петербург : СПбГИКиТ, 2019. - 102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F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63" w:history="1">
              <w:r w:rsidR="00D7409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http://books.gukit.ru/pdf//2019/Uchebnaja%20literatura/Lelis_Osnovy_masterstva_vedushhego_teleradioprogramm_UP_2019.pdf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292C4D" w:rsidRDefault="00D74093" w:rsidP="00D74093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2C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Никольская, Э. С. Работа репортера в редакции телевизионных новостей : учебное пособие / Э. С. Никольская. - Москва : Издательство «Аспект Пресс», 2021. - 136 с. - ISBN 978-5-7567-1114-1. - Текст : электронный. - URL: </w:t>
            </w:r>
            <w:hyperlink r:id="rId564" w:history="1">
              <w:r w:rsidRPr="00292C4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https://znanium.com/catalog/product/1241371</w:t>
              </w:r>
            </w:hyperlink>
          </w:p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92C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(дата обращения: 01.03.2021). – Режим доступа: по подписке</w:t>
            </w:r>
            <w:r w:rsidRPr="00292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Слово в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эфир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е: О языке и стиле радиопередач : Произношение в радио- и телевизионной речи [Электронный ресурс] / М. В. Зарва. - Москва : Флинта, 2017. - 376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978-5-9765-0935-1 :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565" w:tgtFrame="_blank" w:history="1">
              <w:r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http://ibooks.ru/reading.php?short=1&amp;isbn=978-5-9765-0935-1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Операторское дело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Основы операторского дела [Электронный ресурс] : учебное пособие / С. М.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Ландо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гос.ин-т кино и телев. - Санкт-Петербург : СПбГИКиТ, 2018. - 390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6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http://books.gukit.ru/pdf//2019/Uchebnaja%20literatura/062i_Lando_Osnovy_operatorskogo_dela_UP_20.pdf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Кинооператорское мастерство. Композиция кадра [Электронный ресурс] : учебное пособие / С. М.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Ландо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гос.ин-т кино и телев. - Санкт-Петербург : СПбГИКиТ, 2018. - 215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7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http://books.gukit.ru/pdf//2019/Uchebnaja%20literatura/128i_Lando_KM_Kompozicija_kadra_UP_2018__1.pdf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Профессия: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оператор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М. М. Волынец. - Москва : Аспект Пресс, 2011. - 184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978-5-7567-0614-7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68" w:tgtFrame="_blank" w:history="1">
              <w:r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http://ibooks.ru/reading.php?short=1&amp;isbn=978-5-7567-0614-7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D74093">
              <w:t xml:space="preserve"> </w:t>
            </w: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536" w:type="dxa"/>
          </w:tcPr>
          <w:p w:rsidR="00D74093" w:rsidRPr="00613557" w:rsidRDefault="00EA4D53" w:rsidP="00D74093">
            <w:pPr>
              <w:rPr>
                <w:rFonts w:ascii="Times New Roman" w:hAnsi="Times New Roman"/>
                <w:sz w:val="20"/>
                <w:szCs w:val="20"/>
              </w:rPr>
            </w:pPr>
            <w:hyperlink r:id="rId570" w:history="1">
              <w:r w:rsidR="00D74093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536" w:type="dxa"/>
          </w:tcPr>
          <w:p w:rsidR="00D74093" w:rsidRPr="00613557" w:rsidRDefault="00EA4D53" w:rsidP="00D74093">
            <w:pPr>
              <w:rPr>
                <w:rFonts w:ascii="Times New Roman" w:hAnsi="Times New Roman"/>
                <w:sz w:val="20"/>
                <w:szCs w:val="20"/>
              </w:rPr>
            </w:pPr>
            <w:hyperlink r:id="rId571" w:history="1">
              <w:r w:rsidR="00D74093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536" w:type="dxa"/>
          </w:tcPr>
          <w:p w:rsidR="00D74093" w:rsidRPr="00613557" w:rsidRDefault="00EA4D53" w:rsidP="00D74093">
            <w:pPr>
              <w:rPr>
                <w:rFonts w:ascii="Times New Roman" w:hAnsi="Times New Roman"/>
                <w:sz w:val="20"/>
                <w:szCs w:val="20"/>
              </w:rPr>
            </w:pPr>
            <w:hyperlink r:id="rId572" w:history="1">
              <w:r w:rsidR="00D74093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Кинооператорское мастерство. Движение в кадре [Электронный ресурс] : учебное пособие / С. М.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Ландо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 ин-т кино и телев. - Санкт-Петербург : СПбГИКиТ, 2017. - 145 с. : ил. - Электрон. версия печ. публикации . - Библиогр.: с. 144.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978-5-94760-252-4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3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построение фильма: Теория и практика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оператор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ского мастерства [Электронный ресурс] : учебное пособие / В. С. Нильсен. - [Б. м.] : ВГИК им. С.А. Герасимова, 2013. - 240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978-5-87149-152-2 :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4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https://e.lanbook.com/book/69378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Оператор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: Пространство. Кадр [Электронный ресурс] : учебное пособие для студентов вузов / С. Е. Медынский. - [Б. м.] : Аспект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Пресс, 2017. - 112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978-5-7567-0820-2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5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https://e.lanbook.com/book/97226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теории коммуникаций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Голуб, О.Ю. Теория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коммуникации [Текст] : учебник для вузов: рекомендовано методсоветом по направлению / О. Ю. Голуб, С. В. Тихонова. - М. : Дашков и К, 2014. - 388 с. - Библиогр.: с. 385.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978-5-394-01262-4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Нахимова, Е.А. Основы теории коммуникации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ресурс]: Учебное пособие [Электронный ресурс] / Е. А. Нахимова. - Москва : Флинта, 2013. - 153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978-5-9765-1573-4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77" w:tgtFrame="_blank" w:history="1">
              <w:r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http://ibooks.ru/reading.php?short=1&amp;isbn=978-5-9765-1573-4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Гуськова,  С.В.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С. В. Гуськова. - Москва : Флинта, 2013. - 78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978-5-9765-1681-6 :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78" w:tgtFrame="_blank" w:history="1">
              <w:r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http://ibooks.ru/reading.php?short=1&amp;isbn=978-5-9765-1681-6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Гавра, Д.П. Основы теории коммуникации [Текст] : учебное пособие для вузов: рекомендовано методсоветом по направлению / Д. П. Гавра. - СПб. : Питер, 2011. - 288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978-5-459-00385-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Василик, М.А.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[] : учебник для вузов / ред. М. А. Василик. - М. : Гардарики, 2006. - 615 с. : ил. - 3000 экз.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5-8297-0135-9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безопасности телекомпании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 Алексеев, Г.А. Авторское право в медиаиндустрии [Электронный ресурс] : учебное пособие / Г. А.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Алексеев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, Ю. А. Колобова, Ю. В. Рогова ; С.-Петерб. гос.ин-т кино и телев. - Санкт-Петербург : СПбГИКиТ, 2018. - 141 с. Режим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1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Лапуста, М.Г. Предпринимательство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: рекомендовано методсоветом по направлению / М. Г. Лапуста. - Изд., испр. - М. : ИНФРА-М, 2016. - 384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2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8F033F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33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экономической безопасности телекомпании [Электронный ресурс] : учебно-методический комплекс. Направление подготовки: 42.03.04 Телевидение. Профиль подготовки: «Телевизионное производство и вещание» / С.-Петерб. гос. ин-т кино и тел. ; сост. Н. А. Морщагина. - Санкт-Петербург : СПбГИКиТ, 2018. - 172 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74093" w:rsidRDefault="00EA4D53" w:rsidP="00D74093">
            <w:hyperlink r:id="rId583" w:history="1">
              <w:r w:rsidR="00D74093" w:rsidRPr="005043A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http://books.gukit.ru/pdf//2019/Uchebnaja%20literatura/UMK%20Morshagina_Osnovy%20economicheskoy%20bezopasnosty.pdf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Глухов, В.В. Математические модели менеджмента [Электронный ресурс] : учебное пособие / В. В. Глухов, М. Д. Медников. - 2-е изд., стер. - [Б. м.] : Лань, 2018. - 500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978-5-8114-2654-6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4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https://e.lanbook.com/book/101826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Планирование и прогнозирование в телеиндустрии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медиабизнеса [Электронный ресурс] : учебник / под. ред. Е. Л. Вартановой. — М. : Аспект Пресс, 2014. — 400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5" w:anchor="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Евменов А.Д. Прогнозирование экономических и социальных процессов (в социально-культурной сфере) [Электронный ресурс] : учебное пособие / А.Д. Евменов, Э.К. Какосьян, П.В. Данилов. - СПб. : Изд-во СПбГУКиТ, 2007. - 123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http://books.gukit.ru/pdf/fulltext/109.pdf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818DC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8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Благова, И. Ю. Планирование и прогнозирование в телеиндустрии : учебное пособие / И. Ю. Благова, С. Н. Кузьмина, Н. А. Морщагина, С. А. Фатова. - Санкт-Петербург : СПбГИКиТ, 2020. - 172 с. : ил. - URL: </w:t>
            </w:r>
            <w:hyperlink r:id="rId587" w:history="1">
              <w:r w:rsidRPr="00D818D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http://books.gukit.ru/pdf//2020/Uchebnaja%20literatura/15_Blagova_i_dr_Planirovanie_i_prognozirovanie_v_teleindustrii_UP_2019.pdf</w:t>
              </w:r>
            </w:hyperlink>
            <w:r w:rsidRPr="00D818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818DC" w:rsidRDefault="00D74093" w:rsidP="00D74093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36D4">
              <w:rPr>
                <w:rFonts w:ascii="Times New Roman" w:eastAsiaTheme="minorEastAsia" w:hAnsi="Times New Roman" w:cs="Times New Roman"/>
                <w:lang w:eastAsia="ru-RU"/>
              </w:rPr>
              <w:t xml:space="preserve">Планирование и прогнозирование в телеиндустрии : методические указания по выполнению практических заданий. Направление подготовки – 42.03.04 «Телевидение» / сост.: И. Ю. Благова [и др.]. - Санкт-Петербург : СПбГИКиТ, 2020. - 81 с. - URL: </w:t>
            </w:r>
            <w:hyperlink r:id="rId588" w:history="1">
              <w:r w:rsidRPr="00A936D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http://books.gukit.ru/pdf//2020/Metodicheskaya%20literatura/Blagova_Planirovanie_i_prognozirovanie_MU_prakt_zad_2020_.pdf</w:t>
              </w:r>
            </w:hyperlink>
            <w:r w:rsidRPr="00A936D4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Гуревич, С.М. Экономика отечественных СМИ [Электронный ресурс] : учеб. пособие / С. М. Гурвич. — Электрон. дан. — Москва : Аспект Пресс, 2009. — 296 с..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9" w:anchor="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https://e.lanbook.com/reader/book/68809/#1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Работа в кадре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352F9C">
        <w:trPr>
          <w:trHeight w:val="911"/>
        </w:trPr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Муратов, С.А.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Телевизионное общение в кадре и за кадром [Текст] : учебник и практикум для вузов / С. А. Муратов. - 2-е изд., испр. и доп. - Москва : Юрайт,2003 2017. - 202 с.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Лукина, М.М.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Технология интервью [Текст] : учеб. / М. Лукина. - 2-е изд., доп. - М. : Аспект Пресс, 2005. - 192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Ляшенко, Б. П.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надо и как не надо говорить в эфире [Текст] : учебное пособие / Б.П. Ляшенко. - М. : НИАНО, 1999. - 128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 по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курсовых работ к дисциплинам: «Работа в кадре», «Теория и практика видеомонтажа», «Технологии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телевизионн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репортаж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а», «Теория и практика телевидения» [Электронный ресурс] : направление подготовки: 42.03.04 – Телевидение. Профиль подготовки: «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Телевизионн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ое производство и вещание» / С.-Петерб. гос.ин-т кино и тел. ; [сост. Т. В. Алексеева, И. А. Володина]. - Санкт-Петербург : СПбГИКиТ, 2018. - 51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http://books.gukit.ru/pdf//2018/Metodicheskaya%20literatura/177_Alekseeva_Volodina_MU_po_vypolneniju_kursovyh_rabot_k_disciplinam.pdf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Светотехническое оборудование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Карлсон, В.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Настольная книга осветителя [Текст] = Professional Lighting Handbook : пер. с англ.: учебное пособие для вузов / В. Карлсон, С. Карлсон. - М. : ГИТР, 2004. - 318 с.</w:t>
            </w:r>
          </w:p>
          <w:p w:rsidR="00D74093" w:rsidRPr="00DF2AC9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59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Тульева, Н. Н. Прикладная оптика и светотехника [Текст] : опорный конспект лекций / Н.Н. Тульева ; СПбГУКиТ. - СПб. : Изд. СПбГУКиТ, 2009. - 41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Тульева, Н. Н. Прикладная оптика и светотехника [Электронный ресурс] : опорный конспект лекций / Н. Н. Тульева ; С.-Петерб. гос. ун-т кино и тел. - СПб. : Изд-во СПбГУКиТ, 2009. - 22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59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D74093" w:rsidRPr="00DF2AC9" w:rsidRDefault="00EA4D5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596" w:history="1">
              <w:r w:rsidR="00D74093" w:rsidRPr="00DF2AC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http://books.gukit.ru/pdf/2013_1/000232.pdf</w:t>
              </w:r>
            </w:hyperlink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Бермингэм, 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Освещение на телевидении [Текст] = Location lighting for television : пер. с англ.: к изучению дисциплины / А. Бермингэм ; ред. В. Г. Маковеев ; Гуманитарный институт телевидения и радиовещания им. М. А. Литовчина. - М. : ГИТР, 2006. - 335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59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D74093" w:rsidRPr="00DF2AC9" w:rsidRDefault="00D74093" w:rsidP="00D74093">
            <w:pPr>
              <w:ind w:left="7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Куклин, С. 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света для кино- и видеопроекции [Текст] : учебное пособие : рекомендовано к изданию в качестве учебного пособия Советом факультета технологий кино и телевидения / С. В. Куклин ; ред. Н. Н. Калинина ; С.-Петерб. гос. ун-т кино и телев. - Санкт-Петербург : СПбГУКиТ, 2013. - 63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59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52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Постановка света в телевидении [Электронный ресурс] : методические указания по выполнению контрольной работы. Направление подготовки: 42.03.04 – Телевидение. Форма обучения: заочная / С.-Петерб. гос. ин-т кино и тел. ; [сост. А. А. Дубровина]. - Санкт-Петербург : СПбГИКиТ, 2018. - 12 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Режим доступа: по логину и паролю.</w:t>
            </w:r>
          </w:p>
        </w:tc>
        <w:tc>
          <w:tcPr>
            <w:tcW w:w="4536" w:type="dxa"/>
          </w:tcPr>
          <w:p w:rsidR="00D74093" w:rsidRDefault="00EA4D53" w:rsidP="00D74093">
            <w:hyperlink r:id="rId599" w:history="1">
              <w:r w:rsidR="00D74093" w:rsidRPr="0086604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http://books.gukit.ru/pdf//2019/Metodicheskaya%20literatura/220_Dubrovina_Postanovka_sveta_v_televidenii_MU_po_vypoln_kontrolnyh_rabot.pdf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Догановская, В. М.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Теоретические основы светотехники, источники света, осветительные приборы и электротехнологическое оборудование для операторского освещения [Текст] : учебное пособие для 1 курса кинотелеоператорского факультета / В. М. Догановская ; Гум. ин-т тел. и радиовещ. им. М. А. Литовчина. - М. : ГИТР, 2002. - 155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Гуторов, М. М.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Основы светотехники и источники света [Текст] : учебное пособие для вузов: рекомендовано методсоветом по направлению / М. М. Гуторов. - М. : Энергоатомиздат, 1983. - 384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Ишанин, Г. Г.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Основы светотехники [Текст] : учебное пособие для студентов вузов, обучающихся по направлениям подготовки 653700 - Приборостроение (спец. 190100 - Приборостроение) и Оптотехника (спец. 190700 - Оптоэлектрон. приборы и системы) / Г. Г. Ишанин, М. Г. Козлов, К. А. Томский. - СПб. : ООО "Береста", 2004. - 293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60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 и переговорный процесс в телеиндустрии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Овсянникова, Е.А.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Конфликтология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Е. А. Овсянникова, А. А. Серебрякова. - Москва : Флинта, 2015. - 335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978-5-9765-2218-3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603" w:tgtFrame="_blank" w:history="1">
              <w:r w:rsidRPr="00DF2AC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http://ibooks.ru/reading.php?short=1&amp;isbn=978-5-9765-2218-3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Кибанов, И.Я. Конфликтология</w:t>
            </w:r>
            <w:r w:rsidRPr="00DF2AC9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вузов: рекомендовано Мин.образования / А. Я. Кибанов [и др.] ; ред. А. Я. Кибанов ; Гос. ун-т упр. - 2-е изд., перераб. и доп. - М. : ИНФРА-М, 2012. - 301 с. : ил ; 301 с. : ил. - (Высшее образование). - Библиогр.: с. 297. - </w:t>
            </w: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/>
                <w:sz w:val="20"/>
                <w:szCs w:val="20"/>
              </w:rPr>
              <w:t>978</w:t>
            </w:r>
            <w:r>
              <w:rPr>
                <w:rFonts w:ascii="Times New Roman" w:hAnsi="Times New Roman"/>
                <w:sz w:val="20"/>
                <w:szCs w:val="20"/>
              </w:rPr>
              <w:t>-5-16-002275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F6F">
              <w:rPr>
                <w:rFonts w:ascii="Times New Roman" w:hAnsi="Times New Roman"/>
                <w:bCs/>
                <w:sz w:val="20"/>
                <w:szCs w:val="20"/>
              </w:rPr>
              <w:t xml:space="preserve">Скибицкий, Э. Г. Управление конфликтами в профессиональной деятельности : учебное пособие / Э. Г. Скибицкий, Е. Т. Китова. - Новосибирск : Изд-во НГТУ, 2019. - 196 с. - ISBN 978-5-7782-3859-6. - Текст : электронный. - URL: </w:t>
            </w:r>
            <w:hyperlink r:id="rId605" w:history="1">
              <w:r w:rsidRPr="00E168A9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https://znanium.com/catalog/product/1870482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0F6F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sz w:val="20"/>
                <w:szCs w:val="20"/>
              </w:rPr>
              <w:t xml:space="preserve">Борисов, О.С. </w:t>
            </w: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Конфликтология</w:t>
            </w:r>
            <w:r w:rsidRPr="00DF2AC9">
              <w:rPr>
                <w:rFonts w:ascii="Times New Roman" w:hAnsi="Times New Roman"/>
                <w:sz w:val="20"/>
                <w:szCs w:val="20"/>
              </w:rPr>
              <w:t xml:space="preserve">. Конфликтное взаимодействие. [Текст] : учебное пособие для вузов : рекомендовано методсоветом по направлению / О. С. Борисов ; С.-Петерб. гос. ин-т кино и телев. - Санкт-Петербург : СПбГИКиТ, 2015. - 178 с. - Библиогр.: с. 167. - </w:t>
            </w: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/>
                <w:sz w:val="20"/>
                <w:szCs w:val="20"/>
              </w:rPr>
              <w:t>978-5-94760-173-2</w:t>
            </w: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Борисов, О.С. Конфликтология. Конфликтное взаимодействие. [Электронный ресурс] : учебное пособие для вузов: рекомендовано методсоветом по направлению / О. С. Борисов ; С.-Петерб. гос. ин-т кино и телев. - СПб. : СПбГИКиТ, 2015. - 178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06" w:history="1"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widowControl w:val="0"/>
              <w:pBdr>
                <w:bottom w:val="single" w:sz="12" w:space="12" w:color="auto"/>
              </w:pBd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7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http://books.gukit.ru/pdf/2013_1/000309.pdf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Переговор</w:t>
            </w:r>
            <w:r w:rsidRPr="00DF2AC9">
              <w:rPr>
                <w:rFonts w:ascii="Times New Roman" w:hAnsi="Times New Roman"/>
                <w:sz w:val="20"/>
                <w:szCs w:val="20"/>
              </w:rPr>
              <w:t xml:space="preserve">ы - фасилитация - медиация [Электронный ресурс] : учебное пособие для студентов вузов / А. Н. Чумиков. - [Б. м.] : Аспект Пресс, 2014. - 160 с. - </w:t>
            </w: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/>
                <w:sz w:val="20"/>
                <w:szCs w:val="20"/>
              </w:rPr>
              <w:t>978-5-7567-0738-0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08" w:history="1">
              <w:r w:rsidR="00D74093" w:rsidRPr="00DF2AC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https://e.lanbook.com/book/68865</w:t>
              </w:r>
            </w:hyperlink>
          </w:p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Современное аудиовизуальное произведение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продюсерства. Аудиовизуальная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сфера [Текст] : учебник для вузов / ред.: Г. П. Иванов, П. К. Огурчикова, В. И. Сидоренко. - М. : ЮНИТИ-ДАНА, 2003. - 719 с. - 20 000 экз.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5-238-00479-6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19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Светлакова, Е.Ю. Режисур</w:t>
            </w:r>
            <w:r w:rsidRPr="00DF2A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: учеб.-метод. / Е. Ю. Светлакова  - Кемерово : КемГУКИ, 2014. - 84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1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Режиссура аудиовизуального произведения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Д. Е. Батраков [и др.] ; С.-Петерб. гос.ин-т кино и телев. - Санкт-Петербург : СПбГИКиТ, 2018. - 160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 в телеиндустрии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Байков, Е.А. Стратегический менеджмент: Учебное пособие.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СПб.: СПбГИКиТ, 2015. -271с.</w:t>
            </w:r>
          </w:p>
          <w:p w:rsidR="00D74093" w:rsidRPr="00DF2AC9" w:rsidRDefault="00D74093" w:rsidP="00D7409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Байков Е.А. Стратегический менеджмент: Учебное пособие.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[Текст]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СПб.: СПбГИКиТ, 2015. -271с.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http://books.gukit.ru/pdf/2013_1/000240.pdf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Томпсон, А.А.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Стратегический менеджмент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учеб. пособие / А.А. Томпсон-мл., А. Дж. Стрикленд III. - 12-е изд. - М. : Вильямс,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2005. - 924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1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46A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 в телеиндустрии [Электронный ресурс] : учебно-методический комплекс. Направление подготовки: 42.03.04 Телевидение. Профиль подготовки: «Телевизионное производство и вещание» / С.-Петерб. гос. ин-т кино и тел. ; сост.: Е. А. Байков, Н. А. Морщагина. - Санкт-Петербург : СПбГИКиТ, 2018. - 172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center"/>
            </w:pPr>
            <w:hyperlink r:id="rId614" w:history="1">
              <w:r w:rsidR="00D74093" w:rsidRPr="005043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http://books.gukit.ru/pdf//2019/Uchebnaja%20literatura/UMK%20Baikov_Strategicheskiy%20menegment%20v%20teleindustrii.pdf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6456A">
              <w:rPr>
                <w:rFonts w:ascii="Times New Roman" w:hAnsi="Times New Roman"/>
                <w:sz w:val="20"/>
                <w:szCs w:val="20"/>
              </w:rPr>
              <w:t>Стратегический менеджмент в телеиндустрии [Электронный ресурс] : методические указания по вы</w:t>
            </w:r>
            <w:r>
              <w:rPr>
                <w:rFonts w:ascii="Times New Roman" w:hAnsi="Times New Roman"/>
                <w:sz w:val="20"/>
                <w:szCs w:val="20"/>
              </w:rPr>
              <w:t>полнению практических заданий : н</w:t>
            </w:r>
            <w:r w:rsidRPr="0046456A">
              <w:rPr>
                <w:rFonts w:ascii="Times New Roman" w:hAnsi="Times New Roman"/>
                <w:sz w:val="20"/>
                <w:szCs w:val="20"/>
              </w:rPr>
              <w:t>аправление подготовки: 42.03.04 - Телевидение / [сост.: Е. А. Байков, Н. А. Морщагина] ; С.-Петерб. гос. ин-т кино и телев. - Санкт-Петербург : СПбГИКиТ, 2019. - 66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56A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D74093" w:rsidRPr="00613557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15" w:history="1">
              <w:r w:rsidR="00D74093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http://books.gukit.ru/pdf//2019/Metodicheskaya%20literatura/Bajkov_Morshhagina_Strateg_menedzhment_v_teleind_MU_prakt_zan_2019.pdf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Долгов, А.И.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Стратегический менеджмент: Учебное пособие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М.: Флинта, 2016. -280с. </w:t>
            </w:r>
          </w:p>
          <w:p w:rsidR="00D74093" w:rsidRPr="00F0046A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http://ibooks.ru/reading.php?productid=23501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Зуб, А.Т. Стратегическийменеджмент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студ. вузов / А.Т. Зуб. - 2-е изд., испр. и доп. - М. : Аспект Пресс, 2004.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1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Драматургия  и с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ценарное дело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Сценарное мастерство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кино - телевидение - реклама : учебное пособие / Г. М. Фрумкин. - 2-е изд. - М. : Академический Проект, 2007. - 224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9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62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center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Марков, О.А. Сценарн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ая культура режиссеров театрализованных представлений и праздников.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ая технология [Электронный ресурс] : учебное пособие / О. И. Марков. - 2-е, доп. - [Б. м.] : Лань, Планета музыки, 2018. - 424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978-5-8114-3372-8 :</w:t>
            </w:r>
          </w:p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1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https://e.lanbook.com/book/107309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Сурмели, А. Искусство телесценария [Электронный ресурс] : учебное пособие / А. Сурмели. - 4-е, стер. - [Б. м.] : Лань, Планета музыки,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2018. - 224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978-5-8114-1748-3</w:t>
            </w:r>
          </w:p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  <w:p w:rsidR="00D74093" w:rsidRPr="00DF2AC9" w:rsidRDefault="00D74093" w:rsidP="00D7409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2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https://e.lanbook.com/book/107988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Б1.0.22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Архангельский, А.А. Тайм-менеджмент. Полный курс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Г. А. Архангельский [и др.] ; ред. Г. А. Архангельский. - М. : Альпина Паблишер, 2012. - 311 с. - Библиогр.: с. 309.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978-5-9614-1881-1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2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9B8">
              <w:rPr>
                <w:rFonts w:ascii="Times New Roman" w:eastAsiaTheme="minorEastAsia" w:hAnsi="Times New Roman" w:cs="Times New Roman"/>
                <w:lang w:eastAsia="ru-RU"/>
              </w:rPr>
              <w:t xml:space="preserve">Тайм-менеджмент : учебное пособие / П. А. Булочников, И. Ю. Благова, В. В. Лавров, К. Б. Смирнов. - Санкт-Петербург : СПбГИКиТ, 2020. - 99 с. - URL: </w:t>
            </w:r>
            <w:hyperlink r:id="rId624" w:history="1">
              <w:r w:rsidRPr="00D419B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http://books.gukit.ru/pdf//2020/Uchebnaja%20literatura/Bulochnikov_Tajm_menedzhment_UP_2019.pdf</w:t>
              </w:r>
            </w:hyperlink>
            <w:r w:rsidRPr="00D419B8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tabs>
                <w:tab w:val="left" w:pos="-108"/>
              </w:tabs>
              <w:jc w:val="center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7"/>
              <w:tabs>
                <w:tab w:val="left" w:pos="-108"/>
                <w:tab w:val="left" w:pos="45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Додонов, Н. Антитайм-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менеджмент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Н. Додонов. - Санкт-Петербург : Питер, 2015. - 288 с. : ил.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978-5-4461-0291-4</w:t>
            </w:r>
          </w:p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5" w:tgtFrame="_blank" w:history="1">
              <w:r w:rsidR="00D74093" w:rsidRPr="00DF2A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http://ibooks.ru/reading.php?short=1&amp;isbn=978-5-4461-0291-4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419B8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Учебно-методическая литература</w:t>
            </w:r>
          </w:p>
        </w:tc>
        <w:tc>
          <w:tcPr>
            <w:tcW w:w="4536" w:type="dxa"/>
          </w:tcPr>
          <w:p w:rsidR="00D74093" w:rsidRDefault="00D74093" w:rsidP="00D74093">
            <w:pPr>
              <w:tabs>
                <w:tab w:val="left" w:pos="-108"/>
              </w:tabs>
              <w:jc w:val="center"/>
            </w:pPr>
          </w:p>
        </w:tc>
        <w:tc>
          <w:tcPr>
            <w:tcW w:w="1276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419B8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61D">
              <w:rPr>
                <w:rFonts w:ascii="Times New Roman" w:eastAsiaTheme="minorEastAsia" w:hAnsi="Times New Roman" w:cs="Times New Roman"/>
                <w:lang w:eastAsia="ru-RU"/>
              </w:rPr>
              <w:t xml:space="preserve">Тайм-менеджмент : методические указания по выполнению практических заданий. Направление подготовки – 42.03.04 «Телевидение» / сост.: П. А. Булочников [и др.]. - Санкт-Петербург : СПбГИКиТ, 2020. - 32 с. - URL: </w:t>
            </w:r>
            <w:hyperlink r:id="rId626" w:history="1">
              <w:r w:rsidRPr="00A2661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http://books.gukit.ru/pdf//2020/Metodicheskaya%20literatura/Bulochnikov_i_dr_Tajm-menedzhment_MU_vypol_prakt_zadanij_2020.pdf</w:t>
              </w:r>
            </w:hyperlink>
            <w:r w:rsidRPr="00A2661D">
              <w:rPr>
                <w:rFonts w:ascii="Times New Roman" w:eastAsiaTheme="minorEastAsia" w:hAnsi="Times New Roman" w:cs="Times New Roman"/>
                <w:lang w:eastAsia="ru-RU"/>
              </w:rPr>
              <w:t>- Режим доступа: для автор. пользователей. - Б. ц.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tabs>
                <w:tab w:val="left" w:pos="-108"/>
              </w:tabs>
              <w:jc w:val="center"/>
            </w:pPr>
          </w:p>
        </w:tc>
        <w:tc>
          <w:tcPr>
            <w:tcW w:w="1276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A2661D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71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Тайм-менеджмент : методические указания по выполнению практических заданий. Направление подготовки: 42.03.04 Телевидение. Ч. 2. Корпоративный тайм-менеджмент / сост.: П. А. Булочников [и др.]. - Санкт-Петербург : СПбГИКиТ, 2021. - 37 с. - URL: </w:t>
            </w:r>
            <w:hyperlink r:id="rId627" w:history="1">
              <w:r w:rsidRPr="006C71B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http://books.gukit.ru/pdf/2021/Metodicheskaya%20literatura/Tajm_menedzhment_MU_prakticheskie_zadanija_Ch_2_2021.pdf</w:t>
              </w:r>
            </w:hyperlink>
            <w:r w:rsidRPr="006C71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tabs>
                <w:tab w:val="left" w:pos="-108"/>
              </w:tabs>
              <w:jc w:val="center"/>
            </w:pPr>
          </w:p>
        </w:tc>
        <w:tc>
          <w:tcPr>
            <w:tcW w:w="1276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DD5BE7">
        <w:trPr>
          <w:trHeight w:val="532"/>
        </w:trPr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Б1.В.09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Телевизионное программирование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Д. Миллерсон ; ред. В. Г. Маковеева ; Гум. ин-т тел. и радиовещ. им. М. А. Литовчина. - М. : ГИТР, 2004. - 568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Лелис, Е. И.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t>Основы мастерства ведущего телерадиопрограмм [Электронный ресурс] : учебное пособие / Е. И. Лелис. - Санкт-Петербург : СПбГИКиТ, 2019. - 102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F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29" w:history="1">
              <w:r w:rsidR="00D7409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http://books.gukit.ru/pdf//2019/Uchebnaja%20literatura/Lelis_Osnovy_masterstva_vedushhego_teleradioprogramm_UP_2019.pdf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EA2D60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A2D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Фатеев, М. М. Основы телевизионного программирования : учебное пособие / М. М. Фатеев. - Санкт-Петербург : СПбГИКиТ, 2020. - 132 с. - URL: </w:t>
            </w:r>
            <w:hyperlink r:id="rId630" w:history="1">
              <w:r w:rsidRPr="00EA2D6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http://books.gukit.ru/pdf//2020/Uchebnaja%20literatura/05_Fateev_Osnovy_televizionnogo_programmirovanija_UP_2020.pdf</w:t>
              </w:r>
            </w:hyperlink>
            <w:r w:rsidRPr="00EA2D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409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Вартанова, Е.А. История отечественного телевидения: Взгляд исследователей и практиков [Электронный ресурс] : учебное пособие / Е. Л. Вартанова. - [Б. м.] : Аспект Пресс, 2012. - 160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978–5–7567–0658–1</w:t>
            </w:r>
          </w:p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1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https://e.lanbook.com/book/68840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 телепрограмм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ред. В. В. Падейский. - М. : ЮНИТА-ДАНА, 2004. - 238 с. -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5-238-00697-7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2" w:history="1">
              <w:r w:rsidR="00D74093" w:rsidRPr="00DF2A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Технологии телевизионного репортажа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Драницина, А. 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Телевизионный репортаж: тренинги, подготовка, съемка, монтаж [Электронный ресурс] : методическое пособие для преподавателей / А. В. Драницина, В. Ф. Познин ; С.-Петерб. гос. ун-т кино и тел. - СПб. : Изд-во СПбГУКиТ, 2014. - 27 с.  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http://books.gukit.ru/pdf/2013_1/000249.pdf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Ермилов, 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. Живой репортаж [Текст] : профессиональные советы тележурналисту / А. Ермилов. - М. : Аспект Пресс, 2010.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- 110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63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F2AC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Лелис, Е. И.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t>Основы мастерства ведущего телерадиопрограмм [Электронный ресурс] : учебное пособие / Е. И. Лелис. - Санкт-Петербург : СПбГИКиТ, 2019. - 102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F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35" w:history="1">
              <w:r w:rsidR="00D7409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http://books.gukit.ru/pdf//2019/Uchebnaja%20literatura/Lelis_Osnovy_masterstva_vedushhego_teleradioprogramm_UP_2019.pdf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a"/>
              <w:tabs>
                <w:tab w:val="left" w:pos="-108"/>
                <w:tab w:val="left" w:pos="454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Телевизионная журналистика [Текст] : учебник для вузов: рекомендовано Мин. образования / под. ред.: Г. В. Кузнецов, В. Л.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Цвик, А. Я. Юровский. - 5-е изд., перераб. и доп. - М. : Изд-во Моск. ун-та, 2005. - 368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3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 по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курсовых работ к дисциплинам: «Работа в кадре», «Теория и практика видеомонтажа», «Технологии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телевизионн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репортаж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а», «Теория и практика телевидения» [Электронный ресурс] : направление подготовки: 42.03.04 – Телевидение. Профиль подготовки: «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Телевизионн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ое производство и вещание» / С.-Петерб. гос.ин-т кино и тел. ; [сост. Т. В. Алексеева, И. А. Володина]. - Санкт-Петербург : СПбГИКиТ, 2018. - 51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http://books.gukit.ru/pdf//2018/Metodicheskaya%20literatura/177_Alekseeva_Volodina_MU_po_vypolneniju_kursovyh_rabot_k_disciplinam.pdf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DF6A99">
        <w:tc>
          <w:tcPr>
            <w:tcW w:w="2410" w:type="dxa"/>
            <w:vMerge w:val="restart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Экономика медиасферы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DF6A99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A97038" w:rsidRDefault="00D74093" w:rsidP="00D74093">
            <w:pPr>
              <w:spacing w:after="160" w:line="259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Евменов, А. Д. О</w:t>
            </w:r>
            <w:r w:rsidRPr="00A97038">
              <w:rPr>
                <w:rFonts w:ascii="Times New Roman" w:hAnsi="Times New Roman" w:cs="Times New Roman"/>
                <w:bCs/>
              </w:rPr>
              <w:t xml:space="preserve">рганизация производства на предприятиях кинематографии и телевидения : учебное пособие для вузов / А. Д. Евменов, П. В. Данилов, Э. К. Какосьян. - СПб. : Изд-во СПбГУКиТ, 2010. - 97 с. - URL: </w:t>
            </w:r>
            <w:hyperlink r:id="rId638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http://books.gukit.ru/pdf/2012_4/000003.pdf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7038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</w:t>
            </w:r>
            <w:r>
              <w:rPr>
                <w:rFonts w:ascii="Times New Roman" w:hAnsi="Times New Roman" w:cs="Times New Roman"/>
                <w:bCs/>
              </w:rPr>
              <w:t>ции</w:t>
            </w:r>
            <w:r w:rsidRPr="00A97038">
              <w:rPr>
                <w:rFonts w:ascii="Times New Roman" w:hAnsi="Times New Roman" w:cs="Times New Roman"/>
                <w:bCs/>
              </w:rPr>
              <w:t xml:space="preserve">. - Текст : электронный.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639" w:history="1">
              <w:r w:rsidR="00D7409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74093" w:rsidRPr="00DF2AC9" w:rsidTr="00DF6A99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A97038" w:rsidRDefault="00D74093" w:rsidP="00D74093">
            <w:pPr>
              <w:spacing w:after="160" w:line="259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Клейн, Е. Д. </w:t>
            </w:r>
            <w:r w:rsidRPr="00A97038">
              <w:rPr>
                <w:rFonts w:ascii="Times New Roman" w:hAnsi="Times New Roman" w:cs="Times New Roman"/>
                <w:bCs/>
              </w:rPr>
              <w:t xml:space="preserve">Исследование систем управления в кинематографии : учебное пособие для студентов всех форм обучения по специальности 080502 «Экономика и управление на предприятии» / Е. Д. Клейн. - СПб. : Изд-во СПбГУКиТ, 2011. - 48 с. - URL: </w:t>
            </w:r>
            <w:hyperlink r:id="rId640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http://books.gukit.ru/pdf/2012_4/000046.pdf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7038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A97038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641" w:history="1">
              <w:r w:rsidR="00D7409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F2AC9">
              <w:rPr>
                <w:rFonts w:ascii="Times New Roman" w:hAnsi="Times New Roman" w:cs="Times New Roman"/>
              </w:rPr>
              <w:t>10</w:t>
            </w:r>
          </w:p>
        </w:tc>
      </w:tr>
      <w:tr w:rsidR="00D74093" w:rsidRPr="00DF2AC9" w:rsidTr="00DF6A99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bCs/>
              </w:rPr>
            </w:pPr>
            <w:r w:rsidRPr="00A97038">
              <w:rPr>
                <w:rFonts w:ascii="Times New Roman" w:hAnsi="Times New Roman" w:cs="Times New Roman"/>
                <w:bCs/>
              </w:rPr>
              <w:t xml:space="preserve">Колобова, </w:t>
            </w:r>
            <w:r>
              <w:rPr>
                <w:rFonts w:ascii="Times New Roman" w:hAnsi="Times New Roman" w:cs="Times New Roman"/>
                <w:bCs/>
              </w:rPr>
              <w:t xml:space="preserve">Е. Ю. </w:t>
            </w:r>
            <w:r w:rsidRPr="00A97038">
              <w:rPr>
                <w:rFonts w:ascii="Times New Roman" w:hAnsi="Times New Roman" w:cs="Times New Roman"/>
                <w:bCs/>
              </w:rPr>
              <w:t xml:space="preserve">Менеджмент в сфере СМИ : учебное пособие / Е. Ю. Колобова. - Санкт-Петербург : СПбГИКиТ, 2021. - 161 с. : ил. - URL: </w:t>
            </w:r>
            <w:hyperlink r:id="rId642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http://books.gukit.ru/pdf//2021/Uchebnaja%20literatura/Kolobova_Menedzhment_v_SMI_UP_2021.pdf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7038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A97038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</w:pPr>
            <w:hyperlink r:id="rId643" w:history="1">
              <w:r w:rsidR="00D7409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74093" w:rsidRPr="00DF2AC9" w:rsidTr="00DF6A99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D74093" w:rsidRPr="00A97038" w:rsidRDefault="00D74093" w:rsidP="00D74093">
            <w:pPr>
              <w:rPr>
                <w:rFonts w:ascii="Times New Roman" w:hAnsi="Times New Roman" w:cs="Times New Roman"/>
                <w:bCs/>
              </w:rPr>
            </w:pPr>
            <w:r w:rsidRPr="00A97038">
              <w:rPr>
                <w:rFonts w:ascii="Times New Roman" w:hAnsi="Times New Roman" w:cs="Times New Roman"/>
                <w:bCs/>
              </w:rPr>
              <w:t xml:space="preserve">Экономика аудиовизуальной сферы : учебное пособие / В. Г. Антонова, Ю. А. Елисеева, Е. А. Елисеева [и др.]. - Санкт-Петербург : СПбГИКиТ, 2021. - 108 с. - URL: </w:t>
            </w:r>
            <w:hyperlink r:id="rId644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http://books.gukit.ru/pdf//2021/Uchebnaja%20literatura/Antonova_%d0%95konomika_audiovizualnoj_sfery_UP_2021.pdf</w:t>
              </w:r>
            </w:hyperlink>
            <w:r w:rsidRPr="00A97038">
              <w:rPr>
                <w:rFonts w:ascii="Times New Roman" w:hAnsi="Times New Roman" w:cs="Times New Roman"/>
                <w:bCs/>
              </w:rPr>
              <w:t xml:space="preserve"> - Режим </w:t>
            </w:r>
            <w:r w:rsidRPr="00A97038">
              <w:rPr>
                <w:rFonts w:ascii="Times New Roman" w:hAnsi="Times New Roman" w:cs="Times New Roman"/>
                <w:bCs/>
              </w:rPr>
              <w:lastRenderedPageBreak/>
              <w:t>доступа: для автор. пользователей. - Электрон. версия печ. публикации. - ISBN 978-5-94760-479-5. - Текст : электронный.</w:t>
            </w:r>
          </w:p>
        </w:tc>
        <w:tc>
          <w:tcPr>
            <w:tcW w:w="4536" w:type="dxa"/>
          </w:tcPr>
          <w:p w:rsidR="00D74093" w:rsidRDefault="00EA4D53" w:rsidP="00D74093">
            <w:pPr>
              <w:jc w:val="both"/>
            </w:pPr>
            <w:hyperlink r:id="rId645" w:history="1">
              <w:r w:rsidR="00D7409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74093" w:rsidRPr="00DF2AC9" w:rsidTr="00DF6A99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6237" w:type="dxa"/>
          </w:tcPr>
          <w:p w:rsidR="00D74093" w:rsidRPr="00583709" w:rsidRDefault="00D74093" w:rsidP="00D74093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58370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Яковлев, Г. А. Коммерция в средствах массовой информации : учебное пособие / Г. А. Яковлев. — Москва : ИНФРА-М, 2021. — 143 с. — (Высшее образование: Бакалавриат). - I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SBN 978-5-16-013505-2. – Текст:электронный. - URL:</w:t>
            </w:r>
            <w:hyperlink r:id="rId646" w:history="1">
              <w:r w:rsidRPr="0058370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https://znanium.com/catalog/product/1222614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70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D74093" w:rsidRPr="00DF2AC9" w:rsidTr="00DF6A99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DF6A99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0.01(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Профессионально-ориентированная практика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Джакония, В.Е. 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4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Миллерсон, Джеральд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4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Лысенко, А.Г. ТВ живьем и в записи [Текст] : литературное произведение / А. Г. Лысенко. - М. : Прозаик, 2011. - 592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Быков, Р.Е.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телевидения и видеотехники [Текст] : учебник для вузов / Р. Е. Быков. - М. : Горячая линия-Телеком, 2006. - 399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Саруханов, В.А. 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Азбука телевидения, или и это все о нем? [Текст]: монография / В. А. Саруханов. - СПб. : Всемирное слово, 2005. - 480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эфирное телевидение: катастрофа или темнее всего перед рассветом [Текст] / Д. А. Поляков, А. И. Радушинская, Д. А. Радушинский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СПб. : Изд-во СПбГУКиТ, 2013. - С. 149-153 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Магронт, М.В. Н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овости как профессия [Текст] : учебное пособие для студентов вузов / М. В. Магронт. - Москва : Аспект Пресс, 2015. - 120 с. -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rPr>
          <w:trHeight w:val="1381"/>
        </w:trPr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Мельник, Г.С.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творческой деятельности журналиста [Текст] : учебное пособие / Г.С. Мельник, А.Н. Тепляшина. - СПб. : Лаборатория оперативной печати ф-та журналистики СПбГУ, 2005. - 193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Б2.П3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Марголит,  Е.Я. Живые и мертвое. Заметки к истории советского кино 1920-1960-х годов [Текст] : сборник / Е. Я. Марголит. - СПб. : Сеанс, 2012. - 560 с. : ил.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Разлогов, К.Э. Мировое кино. История искусства экрана [Текст] :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"Эксмо" ; Рекомендовано к печати Ученым советом Российского института культурологии МК РФ. - М. : Эксмо, 2011. - 688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Фрейлих, С.И. Теория кино: от Эйзенштейна до Тарковского [Текст] : учебник для вузов: рекомендовано отраслевым мин-вом / С. И. Фрейлих. - 8-е изд. - М. : Академический Проект, 2015. - 512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Чечётин, А.И. Основы драматургии театрализованных представлений: учебник для вузов / А. И. Чечетин. - 2-е изд., стер. - СПб. : Лань, 2013. - 288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5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О.02.(П)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Профессионально-творческая практика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Джакония, В.Е.  </w:t>
            </w: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Миллерсон,  Джеральд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Лысенко, А.Г. ТВ живьем и в записи [Текст] : литературное произведение / А. Г. Лысенко. - М. : Прозаик, 2011. - 592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Быков, Р.Е.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телевидения и видеотехники [Текст] : учебник для вузов / Р. Е. Быков. - М. : Горячая линия-Телеком, 2006. - 399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Магронт, М.В.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Новости как профессия [Текст] : учебное пособие для студентов вузов / М. В. Магронт. - Москва : Аспект Пресс, 2015. - 120 с. -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Мельник, Г.С. О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сновы творческой деятельности журналиста [Текст] : учебное пособие / Г.С. Мельник, А.Н. Тепляшина. - СПб. :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Лаборатория оперативной печати ф-та журналистики СПбГУ, 2005. - 193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О.03(Пд)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Предд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ипломная практика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Джакония,  В.Е.Телевидение: учебник для вузов / Под ред. В.Е. Джакония. – 3-е изд. перераб. и доп. – М.: Радио и связь, 2004. – 616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Мамчев, Г.В. Цифровое телевизионное вещание [Текст] : учебное пособие для вузов : рекомендовано методсоветом по направлению / Г. В. Мамчев. - М. : Горячая линия-Телеком, 2014. - 448 с. 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Мамчев, Г.В.    Цифровое телевизионное вещание [Электронный ресурс] / Г. В. Мамчев. - Москва : Горячая Линия–Телеком, 2014. - 448 с.</w:t>
            </w:r>
          </w:p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8" w:tgtFrame="_blank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http://ibooks.ru/reading.php?short=1&amp;isbn=978-5-9912-0400-2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Ким, М.Н.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массовой информации [Текст] : учебник для бакалавров / М. Н. Ким. - Санкт-Петербург : Питер, 2017. - 340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Ким, М.Н. Теория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 массовой информации. Учебник для вузов. Стандарт третьего поколения. [Электронный ресурс] / М. Ким. - Санкт-Петербург : Питер, 2017. - 304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http://ibooks.ru/reading.php?short=1&amp;isbn=978-5-496-02493-8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Иншакова, Н.Г. Рекламный и пиар-текст. Основы редактирования [Текст] : учебное пособие для студентов, обучающихся по направлению "Журналистика" / Н. Г. Иншакова. - Москва : Аспект Пресс, 2014. - 256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Сметанина, С.И. Литературное редактирование для журналистов и специалистов по связям с общественностью [Текст] : к изучению дисциплины / С. И. Сметанина. - Спб. : Изд-во Михайлова В. А., 2003. - 252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Пескин, А. Е. Мировое вещательное телевидение. Стандарты и системы [Текст] : справочник / А. Е. Пескин, В. Ф. Труфанов. - М. : Горячая линия-Телеком, 2004. - 308 с. :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Фрумкин, Г.М.  Введение в сценарное мастерство: Кино, телевидение, реклама [Текст] : учебное пособие для вузов / Г. М.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Фрумкин. - М. : Академический Проект, 2005. - 144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Подготовка к сдаче государственного экзамена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телевидения.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Взгляд исследователей и практиков [Текст] : учебное пособие для вузов: рекомендовано методсоветом по направлению / ред. Г. А. Шевелев. - М. : Аспект Пресс, 2012. - 160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 отечественного телевидения: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 Взгляд исследователей и практиков [Электронный ресурс]. - Москва : Аспект Пресс, 2012. - 160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http://ibooks.ru/reading.php?short=1&amp;isbn=978-5-7567-0658-1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Джакония, В.Е. Телевидение: учебник для вузов / Под ред. В.Е. Джакония. – 3-е изд. перераб. и доп. – М.: Радио и связь, 2004. – 616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Миллерсон,  Джеральд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>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Быков, Р.Е.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телевидения и видеотехники [Текст] : учебник для вузов / Р. Е. Быков. - М. : Горячая линия-Телеком, 2006. - 399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093" w:rsidRPr="00DF2AC9" w:rsidTr="00AC2855">
        <w:trPr>
          <w:trHeight w:val="833"/>
        </w:trPr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Голядкин, Н.А.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отечественного и зарубежного телевидения [Текст] : учебное пособие для вузов / Н. А. Голядкин. - 3-е изд., испр. - М. : Аспект Пресс, 2014. - 191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Лысенко, А.Г. ТВ живьем и в записи [Текст] : литературное произведение / А. Г. Лысенко. - М. : Прозаик, 2011. - 592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Магронт, М.В.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Новости как профессия [Текст] : учебное пособие для студентов вузов / М. В. Магронт. - Москва : Аспект Пресс, 2015. - 120 с. -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Саруханов, В.А.</w:t>
            </w:r>
            <w:r w:rsidRPr="00DF2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Азбука телевидения, или и это все о нем? [Текст]: монография / В. А. Саруханов. - СПб. : Всемирное слово, 2005. - 480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Лукина, М.М.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интервью [Текст] : учеб. / М. Лукина. - 2-е изд., доп. - М.: Аспект Пресс, 2005. - 192 с.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4" w:history="1">
              <w:r w:rsidR="00D74093" w:rsidRPr="00DF2AC9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Лукина, М.М.</w:t>
              </w:r>
            </w:hyperlink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 Технология </w:t>
            </w:r>
            <w:r w:rsidR="00D74093"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интерв</w:t>
            </w:r>
            <w:r w:rsidR="00D74093" w:rsidRPr="00DF2AC9">
              <w:rPr>
                <w:rFonts w:ascii="Times New Roman" w:hAnsi="Times New Roman" w:cs="Times New Roman"/>
                <w:sz w:val="20"/>
                <w:szCs w:val="20"/>
              </w:rPr>
              <w:t>ью [Электронный ресурс] / М. М. Лукина. - Москва : Аспект Пресс, 2012. - 192 с</w:t>
            </w:r>
            <w:r w:rsidR="00D74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  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6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http://e.lanbook.com/books/element.php?pl1_id=688</w:t>
              </w:r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28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 xml:space="preserve"> к процедуре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защита выпускной квалификационной работы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государственной итоговой аттестации [Электронный ресурс] : направление подготовки: 42.03.04 –Телевидение. Профиль – Телевизионное производство и вещание / С.-Петерб. гос.ин-т кино и тел. ; [сост.: Т. В. Алексеева, И. А. Володина, В. Л. Скобелев]. - Санкт-Петербург : СПбГИКиТ, 2018. - 32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3" w:rsidRPr="00DF2AC9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7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http://books.gukit.ru/pdf//2018/Metodicheskaya%20literatura/116_Alekseeva_Volodina_Skobelev_MR_po_podgotovke_GIA_42_03_04.pdf</w:t>
              </w:r>
            </w:hyperlink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Теория и практика современной телевизионной журналистики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Ким, М.Н.</w:t>
            </w:r>
            <w:r w:rsidRPr="00DF2AC9">
              <w:rPr>
                <w:rFonts w:ascii="Times New Roman" w:hAnsi="Times New Roman"/>
                <w:sz w:val="20"/>
                <w:szCs w:val="20"/>
              </w:rPr>
              <w:t xml:space="preserve"> Основы теории журналистики [Текст] : учебное пособие для студентов, обучающихся по направлению 031300 "Журналистика" / М. Н. Ким. - Санкт-Петербург : Питер, 2013. - 288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8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A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Максимов, А. Журналист ТВ? Это просто! [Текст] / А. Максимов. - Санкт-Петербург : Питер, 2017. - 352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Ким, М.Н. Основы творческой деятельности журналиста [Текст] : учебник для вузов / Рекомендовано Северо-Западным УМО по журналистике Министерства образования и науки РФ в качестве учебника для студентов высших учебных заведений, обучающихся по направлению 031300 "Журналистика", и для обществоведческих специальностей. - СПб. : Питер, 2011. - 400 с. 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Михайлов, С. А. Современная зарубежная журналистика [Текст] : учебник : рекомендовано методсоветом по направлению / С.А. Михайлов. - СПб. : Изд-во Михайлова В.А., 2005. - 320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Лелис, Е. И.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t>Основы мастерства ведущего телерадиопрограмм [Электронный ресурс] : учебное пособие / Е. И. Лелис. - Санкт-Петербург : СПбГИКиТ, 2019. - 102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F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692" w:history="1">
              <w:r w:rsidR="00D7409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http://books.gukit.ru/pdf//2019/Uchebnaja%20literatura/Lelis_Osnovy_masterstva_vedushhego_teleradioprogramm_UP_2019.pdf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Телевизионная журналистика [Текст] : учебник для вузов: рекомендовано Мин. образования / под. ред.: Г. В. Кузнецов, В. Л. Цвик, А. Я. Юровский. - 5-е изд., перераб. и доп. - М. : Изд-во Моск. ун-та, 2005. - 368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3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>Юрков, А. А. Этика журналистского творчества [Текст] : монография / А. А. Юрков ; СПбГУ. - СПб. : Изд-во СПбГУКиТ, 2003. - 142 с.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4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Магронт, М.В. Новости как профессия [Текст] : учебное пособие для студентов вузов / М. В. Магронт. - Москва : Аспект Пресс, 2015. - 120 </w:t>
            </w:r>
            <w:r w:rsidRPr="00DF2A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с. - </w:t>
            </w: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5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Б1.О.21 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Логика</w:t>
            </w:r>
          </w:p>
        </w:tc>
        <w:tc>
          <w:tcPr>
            <w:tcW w:w="567" w:type="dxa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6C56D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 w:rsidRPr="006C5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  <w:r w:rsidRPr="006C56D3">
              <w:rPr>
                <w:rFonts w:ascii="Times New Roman" w:hAnsi="Times New Roman" w:cs="Times New Roman"/>
              </w:rPr>
              <w:t xml:space="preserve">Леонов,В.Е. </w:t>
            </w:r>
            <w:r w:rsidRPr="006C56D3">
              <w:rPr>
                <w:rFonts w:ascii="Times New Roman" w:hAnsi="Times New Roman" w:cs="Times New Roman"/>
                <w:bCs/>
              </w:rPr>
              <w:t>Логика</w:t>
            </w:r>
            <w:r w:rsidRPr="006C56D3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В. Е. Леонов ; С.-Петерб. гос. ун-т кино и тел. - СПб. : СПбГУКиТ, 2014. - 123 с. - Электрон. версия печ. публикации . - </w:t>
            </w:r>
            <w:r w:rsidRPr="006C56D3">
              <w:rPr>
                <w:rFonts w:ascii="Times New Roman" w:hAnsi="Times New Roman" w:cs="Times New Roman"/>
                <w:bCs/>
              </w:rPr>
              <w:t xml:space="preserve">ISBN </w:t>
            </w:r>
            <w:r w:rsidRPr="006C56D3">
              <w:rPr>
                <w:rFonts w:ascii="Times New Roman" w:hAnsi="Times New Roman" w:cs="Times New Roman"/>
              </w:rPr>
              <w:t>978-5-94760-139-8 :</w:t>
            </w:r>
          </w:p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6C56D3" w:rsidRDefault="00EA4D53" w:rsidP="00D74093">
            <w:pPr>
              <w:jc w:val="both"/>
              <w:rPr>
                <w:rFonts w:ascii="Times New Roman" w:hAnsi="Times New Roman" w:cs="Times New Roman"/>
              </w:rPr>
            </w:pPr>
            <w:hyperlink r:id="rId696" w:history="1">
              <w:r w:rsidR="00D74093" w:rsidRPr="006C56D3">
                <w:rPr>
                  <w:rStyle w:val="a4"/>
                  <w:rFonts w:ascii="Times New Roman" w:hAnsi="Times New Roman" w:cs="Times New Roman"/>
                  <w:color w:val="auto"/>
                </w:rPr>
                <w:t>http://books.gukit.ru/pdf/2013_1/000279.pdf</w:t>
              </w:r>
            </w:hyperlink>
          </w:p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6C56D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 w:rsidRPr="006C5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  <w:r w:rsidRPr="006C56D3">
              <w:rPr>
                <w:rFonts w:ascii="Times New Roman" w:hAnsi="Times New Roman" w:cs="Times New Roman"/>
              </w:rPr>
              <w:t xml:space="preserve"> Дмитриевская, И.В.  </w:t>
            </w:r>
            <w:r w:rsidRPr="006C56D3">
              <w:rPr>
                <w:rFonts w:ascii="Times New Roman" w:hAnsi="Times New Roman" w:cs="Times New Roman"/>
                <w:bCs/>
              </w:rPr>
              <w:t>Логика</w:t>
            </w:r>
            <w:r w:rsidRPr="006C56D3">
              <w:rPr>
                <w:rFonts w:ascii="Times New Roman" w:hAnsi="Times New Roman" w:cs="Times New Roman"/>
              </w:rPr>
              <w:t xml:space="preserve"> [Электронный ресурс] / И. В. Дмитревская. - Москва : Флинта, 2013. - 384 с. : ил. - </w:t>
            </w:r>
            <w:r w:rsidRPr="006C56D3">
              <w:rPr>
                <w:rFonts w:ascii="Times New Roman" w:hAnsi="Times New Roman" w:cs="Times New Roman"/>
                <w:bCs/>
              </w:rPr>
              <w:t xml:space="preserve">ISBN </w:t>
            </w:r>
            <w:r w:rsidRPr="006C56D3">
              <w:rPr>
                <w:rFonts w:ascii="Times New Roman" w:hAnsi="Times New Roman" w:cs="Times New Roman"/>
              </w:rPr>
              <w:t>978-5-89349-886-8</w:t>
            </w:r>
          </w:p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D74093" w:rsidRPr="006C56D3" w:rsidRDefault="00EA4D53" w:rsidP="00D74093">
            <w:pPr>
              <w:jc w:val="both"/>
              <w:rPr>
                <w:rFonts w:ascii="Times New Roman" w:hAnsi="Times New Roman" w:cs="Times New Roman"/>
              </w:rPr>
            </w:pPr>
            <w:hyperlink r:id="rId697" w:history="1">
              <w:r w:rsidR="00D74093" w:rsidRPr="006C56D3">
                <w:rPr>
                  <w:rStyle w:val="a4"/>
                  <w:rFonts w:ascii="Times New Roman" w:hAnsi="Times New Roman" w:cs="Times New Roman"/>
                  <w:color w:val="auto"/>
                </w:rPr>
                <w:t>http://ibooks.ru/reading.php?short=1&amp;isbn=978-5-89349-886-8</w:t>
              </w:r>
            </w:hyperlink>
          </w:p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6C56D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6D3">
              <w:rPr>
                <w:rFonts w:ascii="Times New Roman" w:hAnsi="Times New Roman"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6C56D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 w:rsidRPr="006C5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6D3">
              <w:rPr>
                <w:rFonts w:ascii="Times New Roman" w:hAnsi="Times New Roman" w:cs="Times New Roman"/>
                <w:bCs/>
              </w:rPr>
              <w:t>Александров, Д.Н. Логика</w:t>
            </w:r>
            <w:r w:rsidRPr="006C56D3">
              <w:rPr>
                <w:rFonts w:ascii="Times New Roman" w:hAnsi="Times New Roman" w:cs="Times New Roman"/>
              </w:rPr>
              <w:t xml:space="preserve">. Риторика. Этика — 5-е изд., стер. [Электронный ресурс] / Д. Н. Александров. - Москва : Флинта, 2018. - 166 с. : ил. - </w:t>
            </w:r>
            <w:r w:rsidRPr="006C56D3">
              <w:rPr>
                <w:rFonts w:ascii="Times New Roman" w:hAnsi="Times New Roman" w:cs="Times New Roman"/>
                <w:bCs/>
              </w:rPr>
              <w:t xml:space="preserve">ISBN </w:t>
            </w:r>
            <w:r w:rsidRPr="006C56D3">
              <w:rPr>
                <w:rFonts w:ascii="Times New Roman" w:hAnsi="Times New Roman" w:cs="Times New Roman"/>
              </w:rPr>
              <w:t>978-5-89349-370-2</w:t>
            </w:r>
          </w:p>
        </w:tc>
        <w:tc>
          <w:tcPr>
            <w:tcW w:w="4536" w:type="dxa"/>
          </w:tcPr>
          <w:p w:rsidR="00D74093" w:rsidRPr="006C56D3" w:rsidRDefault="00EA4D53" w:rsidP="00D74093">
            <w:pPr>
              <w:jc w:val="both"/>
              <w:rPr>
                <w:rFonts w:ascii="Times New Roman" w:hAnsi="Times New Roman" w:cs="Times New Roman"/>
              </w:rPr>
            </w:pPr>
            <w:hyperlink r:id="rId698" w:history="1">
              <w:r w:rsidR="00D74093" w:rsidRPr="006C56D3">
                <w:rPr>
                  <w:rStyle w:val="a4"/>
                  <w:rFonts w:ascii="Times New Roman" w:hAnsi="Times New Roman" w:cs="Times New Roman"/>
                  <w:color w:val="auto"/>
                </w:rPr>
                <w:t>http://ibooks.ru/reading.php?short=1&amp;isbn=978-5-89349-370-2</w:t>
              </w:r>
            </w:hyperlink>
          </w:p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Телевизионная техника</w:t>
            </w:r>
          </w:p>
        </w:tc>
        <w:tc>
          <w:tcPr>
            <w:tcW w:w="567" w:type="dxa"/>
          </w:tcPr>
          <w:p w:rsidR="00D74093" w:rsidRPr="006C56D3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6C56D3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093" w:rsidRPr="00DF2AC9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948EF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 w:rsidRPr="00094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 xml:space="preserve">Щербина, В.И. Основы современного телерадиовещания. </w:t>
            </w: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>Техник</w:t>
            </w: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 xml:space="preserve">а, технология и экономика вещательных компаний [Текст] / В. И. Щербина. - 2-е изд., испр. и доп. - Москва : Горячая линия -Телеком, 2016. - 224 с. : ил. эл. опт. диск (CD-ROM). - </w:t>
            </w: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>978-5-9912-0341-8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9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948EF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Смирнов, А.В. Основы телевидения и видео</w:t>
            </w: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 xml:space="preserve">техники [Текст] : [учебное пособие] / А. В. Смирнов. - Москва : Горячая линия -Телеком, 2019. - 358 с. : ил. - </w:t>
            </w: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>978-5-9912-0683-9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00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948EF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948EF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 w:rsidRPr="00094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>Тельнов, Н.И.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Телевизионн</w:t>
            </w: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>техник</w:t>
            </w: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>а в кинопроизводстве [Текст] : к изучению дисциплины / Н.И. Тельнов. - М. : Искусство, 1978. - 221 с.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01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948EF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  <w:r w:rsidRPr="00094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>новы телевизионной техники</w:t>
            </w: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учеб. пособие / В.И. Лузин, Н.П. Никитин, А.А. Шестаков, Ю.Г. Стефанович, В.Г. Исаков. - М. : Солон-Пресс, 2003. - 432 с. : ил. - (Библиотека студента). - Библиогр.: с. 420. - 2 000 экз. - </w:t>
            </w: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948EF">
              <w:rPr>
                <w:rFonts w:ascii="Times New Roman" w:hAnsi="Times New Roman" w:cs="Times New Roman"/>
                <w:sz w:val="20"/>
                <w:szCs w:val="20"/>
              </w:rPr>
              <w:t>5-98003-054-9</w:t>
            </w:r>
          </w:p>
        </w:tc>
        <w:tc>
          <w:tcPr>
            <w:tcW w:w="4536" w:type="dxa"/>
          </w:tcPr>
          <w:p w:rsidR="00D74093" w:rsidRPr="00DF2AC9" w:rsidRDefault="00EA4D53" w:rsidP="00D7409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02" w:history="1">
              <w:r w:rsidR="00D7409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Телевизионная съемка</w:t>
            </w:r>
          </w:p>
        </w:tc>
        <w:tc>
          <w:tcPr>
            <w:tcW w:w="567" w:type="dxa"/>
          </w:tcPr>
          <w:p w:rsidR="00D74093" w:rsidRPr="000948EF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AF170F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eastAsia="Times New Roman" w:hAnsi="Times New Roman" w:cs="Times New Roman"/>
                <w:sz w:val="20"/>
                <w:szCs w:val="20"/>
              </w:rPr>
              <w:t>Ландо, С. М. Многокамерная съемка [Текст] : учебно-методическое пособие для вузов. Направление подготовки 55.05.03 - Кинооператорство / С. М. Ландо ; С.-Петерб. гос. ин-т кино и телев. - Санкт-Петербург : СПбГИКиТ, 2016. - 66 с.</w:t>
            </w:r>
          </w:p>
          <w:p w:rsidR="00D74093" w:rsidRPr="00AF170F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Ландо, С. М. Многокамерная съемка [Электронный ресурс] : учебно-методическое пособие для вузов. Направление подготовки 55.05.03 - Кинооператорство/ С. М. Ландо ; С.-Петерб. гос. ин-т кино и телев. - </w:t>
            </w:r>
            <w:r w:rsidRPr="00AF17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Санкт-Петербург : СПбГИКиТ, 2016. - 66 с.</w:t>
            </w:r>
            <w:r w:rsidRPr="00AF170F">
              <w:rPr>
                <w:rFonts w:ascii="Times New Roman" w:hAnsi="Times New Roman" w:cs="Times New Roman"/>
                <w:sz w:val="20"/>
                <w:szCs w:val="20"/>
              </w:rPr>
              <w:t xml:space="preserve">  - Электрон. версия печ. публикации. - Режим доступа: по  логину  и паролю</w:t>
            </w:r>
          </w:p>
        </w:tc>
        <w:tc>
          <w:tcPr>
            <w:tcW w:w="4536" w:type="dxa"/>
          </w:tcPr>
          <w:p w:rsidR="00D74093" w:rsidRPr="00AF170F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3" w:history="1">
              <w:r w:rsidR="00D74093" w:rsidRPr="00AF170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4" w:history="1">
              <w:r w:rsidR="00D74093" w:rsidRPr="00AF170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http://books.gukit.ru/pdf/2013_1/000358.pdf</w:t>
              </w:r>
            </w:hyperlink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AF170F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Ландо С. М.  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</w:t>
            </w:r>
          </w:p>
          <w:p w:rsidR="00D74093" w:rsidRPr="00AF170F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eastAsia="Times New Roman" w:hAnsi="Times New Roman" w:cs="Times New Roman"/>
                <w:sz w:val="20"/>
                <w:szCs w:val="20"/>
              </w:rPr>
              <w:t>Ландо, С. М.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- Электрон. версия печ. публикации. - Режим доступа: по  логину  и паролю</w:t>
            </w:r>
          </w:p>
        </w:tc>
        <w:tc>
          <w:tcPr>
            <w:tcW w:w="4536" w:type="dxa"/>
          </w:tcPr>
          <w:p w:rsidR="00D74093" w:rsidRPr="00AF170F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5" w:history="1">
              <w:r w:rsidR="00D74093" w:rsidRPr="00AF170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AF170F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6" w:history="1">
              <w:r w:rsidR="00D74093" w:rsidRPr="00AF170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http://books.gukit.ru/pdf/2017/Uchebnaja%20literatura/Lando_Kinooperatorskoe_masterstvo_Dvizhenie_v_kadre_Ucheb_posobie_2017.pdf</w:t>
              </w:r>
            </w:hyperlink>
          </w:p>
          <w:p w:rsidR="00D74093" w:rsidRPr="00AF170F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AF170F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hAnsi="Times New Roman" w:cs="Times New Roman"/>
                <w:sz w:val="20"/>
                <w:szCs w:val="20"/>
              </w:rPr>
              <w:t xml:space="preserve">Съемочное мастерство [Электронный ресурс] / Ю.Я.Светлаков, авт.-сост.- Кемерово: КемГУКИ, 2014. -76 с. - 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536" w:type="dxa"/>
          </w:tcPr>
          <w:p w:rsidR="00D74093" w:rsidRPr="00AF170F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7" w:history="1">
              <w:r w:rsidR="00D74093" w:rsidRPr="00AF170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https://ibooks.ru/reading.php?productid=351214</w:t>
              </w:r>
            </w:hyperlink>
          </w:p>
        </w:tc>
        <w:tc>
          <w:tcPr>
            <w:tcW w:w="127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948EF" w:rsidRDefault="00D74093" w:rsidP="00D74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8E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0948EF" w:rsidRDefault="00D74093" w:rsidP="00D740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AF170F" w:rsidRDefault="00D74093" w:rsidP="00D74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Эблан, Д</w:t>
            </w:r>
            <w:r w:rsidRPr="00AF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Цифровая съемка и режиссура [Текст] : пер. с англ. / Д. Эблан. - М. : Вильямс, 2003. - 224 с.</w:t>
            </w:r>
          </w:p>
        </w:tc>
        <w:tc>
          <w:tcPr>
            <w:tcW w:w="4536" w:type="dxa"/>
          </w:tcPr>
          <w:p w:rsidR="00D74093" w:rsidRPr="00AF170F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8" w:history="1">
              <w:r w:rsidR="00D74093" w:rsidRPr="00AF170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телевизионной и мультимедийной продукции</w:t>
            </w: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Белоусов, А.Б. Изобразительное решение </w:t>
            </w:r>
            <w:r w:rsidRPr="003618D4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</w:t>
            </w: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>ого произведения [Электронный ресурс] : учебное пособие / А. Б. Белоусов ; С.-Петерб. гос.ин-т кино и телев. - Санкт-Петербург : СПбГИКиТ, 2018. - 117 с.</w:t>
            </w:r>
          </w:p>
          <w:p w:rsidR="00D74093" w:rsidRPr="003618D4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536" w:type="dxa"/>
          </w:tcPr>
          <w:p w:rsidR="00D74093" w:rsidRPr="003618D4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9" w:history="1">
              <w:r w:rsidR="00D74093" w:rsidRPr="003618D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DE588C">
        <w:trPr>
          <w:trHeight w:val="1240"/>
        </w:trPr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 Катунин, Г.П.   Основы </w:t>
            </w:r>
            <w:r w:rsidRPr="003618D4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</w:t>
            </w: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ых технологий [Электронный ресурс] : учебное пособие / Г. П. Катунин. - 1-е изд. - [Б. м.] : Лань, 2018. - 784 с. - </w:t>
            </w:r>
            <w:r w:rsidRPr="003618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>978-5-8114-2736-9</w:t>
            </w:r>
          </w:p>
          <w:p w:rsidR="00D74093" w:rsidRPr="003618D4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536" w:type="dxa"/>
          </w:tcPr>
          <w:p w:rsidR="00D74093" w:rsidRPr="003618D4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0" w:history="1">
              <w:r w:rsidR="00D74093" w:rsidRPr="003618D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https://e.lanbook.com/book/103083</w:t>
              </w:r>
            </w:hyperlink>
          </w:p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18D4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8D4">
              <w:rPr>
                <w:rFonts w:ascii="Times New Roman" w:hAnsi="Times New Roman" w:cs="Times New Roman"/>
                <w:bCs/>
                <w:sz w:val="20"/>
                <w:szCs w:val="20"/>
              </w:rPr>
              <w:t>Ли, М.Г. Мультимедийн</w:t>
            </w: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ые технологии. Часть 2. Мультимедиа в презентационной деятельности [Электронный ресурс] / М. Г. Ли, авт.-сост. - Кемерово : КемГУКИ, 2014. - 63 с. : ил. - </w:t>
            </w:r>
            <w:r w:rsidRPr="003618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>KemGuki_80</w:t>
            </w:r>
          </w:p>
          <w:p w:rsidR="00D74093" w:rsidRPr="003618D4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536" w:type="dxa"/>
          </w:tcPr>
          <w:p w:rsidR="00D74093" w:rsidRPr="003618D4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1" w:history="1">
              <w:r w:rsidR="00D74093" w:rsidRPr="003618D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http://ibooks.ru/reading.php?short=1&amp;isbn=KemGuki_80</w:t>
              </w:r>
            </w:hyperlink>
          </w:p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8D4">
              <w:rPr>
                <w:rFonts w:ascii="Times New Roman" w:hAnsi="Times New Roman" w:cs="Times New Roman"/>
                <w:bCs/>
                <w:sz w:val="20"/>
                <w:szCs w:val="20"/>
              </w:rPr>
              <w:t>Абалакова, О.В. Мультимедийн</w:t>
            </w: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ые технологии. Ч. 1. Мультимедиа в современной социокультурной среде [Электронный ресурс] / О. В. Абалакова, сост. - Кемерово : КемГУКИ, 2014. - 72 с. : ил. - </w:t>
            </w:r>
            <w:r w:rsidRPr="003618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>KemGuki_12</w:t>
            </w:r>
          </w:p>
          <w:p w:rsidR="00D74093" w:rsidRPr="003618D4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18D4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536" w:type="dxa"/>
          </w:tcPr>
          <w:p w:rsidR="00D74093" w:rsidRPr="003618D4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2" w:history="1">
              <w:r w:rsidR="00D74093" w:rsidRPr="003618D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http://ibooks.ru/reading.php?short=1&amp;isbn=KemGuki_12</w:t>
              </w:r>
            </w:hyperlink>
          </w:p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Риторика</w:t>
            </w: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Тенекова, А. М. Риторика [Электронный ресурс] : учебное пособие / А. М. Тенекова ; С.-Петерб. гос.ин-т кино и телев. - Санкт-Петербург : СПбГИКиТ, 2018. - 262 с. - Режим доступа: по  логину  и паролю</w:t>
            </w:r>
          </w:p>
        </w:tc>
        <w:tc>
          <w:tcPr>
            <w:tcW w:w="4536" w:type="dxa"/>
          </w:tcPr>
          <w:p w:rsidR="00D74093" w:rsidRPr="00403C9E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3" w:history="1">
              <w:r w:rsidR="00D74093" w:rsidRPr="00403C9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http://books.gukit.ru/pdf//2019/Uchebnaja%20literatura/129i_Tenekova_Ritorika_UP_2018.pdf</w:t>
              </w:r>
            </w:hyperlink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Т. Е. Тимошенко. - Москва : Флинта, 2016. - 96 с. : ил. - </w:t>
            </w: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978-5-9765-0775-3</w:t>
            </w:r>
          </w:p>
        </w:tc>
        <w:tc>
          <w:tcPr>
            <w:tcW w:w="4536" w:type="dxa"/>
          </w:tcPr>
          <w:p w:rsidR="00D74093" w:rsidRPr="00403C9E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4" w:history="1">
              <w:r w:rsidR="00D74093" w:rsidRPr="00403C9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http://ibooks.ru/reading.php?short=1&amp;isbn=978-5-9765-0775-3</w:t>
              </w:r>
            </w:hyperlink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Т. Г. Попова. - Москва : Флинта, 2015. - 264 с. : ил. - </w:t>
            </w: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978-5-9765-2323-4 :</w:t>
            </w:r>
          </w:p>
        </w:tc>
        <w:tc>
          <w:tcPr>
            <w:tcW w:w="4536" w:type="dxa"/>
          </w:tcPr>
          <w:p w:rsidR="00D74093" w:rsidRPr="00403C9E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5" w:history="1">
              <w:r w:rsidR="00D74093" w:rsidRPr="00403C9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http://ibooks.ru/reading.php?short=1&amp;isbn=978-5-9765-2323-4</w:t>
              </w:r>
            </w:hyperlink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23BC">
              <w:rPr>
                <w:rFonts w:ascii="Times New Roman" w:eastAsiaTheme="minorEastAsia" w:hAnsi="Times New Roman" w:cs="Times New Roman"/>
                <w:lang w:eastAsia="ru-RU"/>
              </w:rPr>
              <w:t xml:space="preserve">Риторика : методические указания по выполнению контрольной работы. Направления подготовки: 42.03.02 – Журналистика, 42.03.01 – Реклама и связи с общественностью, 42.03.04 – Телевидение, 51.03.03 – Социально-культурная деятельность. Специальность: 55.05.03 – Кинооператорство / сост. А. М. Тенекова. - Санкт-Петербург : СПбГИКиТ, 2020. - 42 с. - URL: </w:t>
            </w:r>
            <w:hyperlink r:id="rId716" w:history="1">
              <w:r w:rsidRPr="004523B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http://books.gukit.ru/pdf//2020/Metodicheskaya%20literatura/Tenekova_Ritorika_MU_%E2%80%A8po_vypolneniju_kontrolnyh_rabot_2020.pdf</w:t>
              </w:r>
            </w:hyperlink>
            <w:r w:rsidRPr="004523BC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 xml:space="preserve">. Вводный курс [Электронный ресурс] / В. И. Аннушкин. - Москва : Флинта, 2016. - 296 с. : ил. - </w:t>
            </w: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978-5-89349-933-9</w:t>
            </w:r>
          </w:p>
        </w:tc>
        <w:tc>
          <w:tcPr>
            <w:tcW w:w="4536" w:type="dxa"/>
          </w:tcPr>
          <w:p w:rsidR="00D74093" w:rsidRPr="00403C9E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7" w:history="1">
              <w:r w:rsidR="00D74093" w:rsidRPr="00403C9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http://ibooks.ru/reading.php?short=1&amp;isbn=978-5-89349-933-9</w:t>
              </w:r>
            </w:hyperlink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интервью</w:t>
            </w: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AF170F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403C9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Лукина, М.М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интервью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учеб. / М. Лукина. - 2-е изд., доп. - М. : Аспект Пресс, 2005. - 192 с. </w:t>
            </w:r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Лукина, М.М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интервью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учеб. / М. Лукина. - 2-е изд., доп. - М. : Аспект Пресс, 2012. - 192 с. </w:t>
            </w:r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536" w:type="dxa"/>
          </w:tcPr>
          <w:p w:rsidR="00D74093" w:rsidRPr="00403C9E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8" w:history="1">
              <w:r w:rsidR="00D74093" w:rsidRPr="00403C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403C9E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9" w:anchor="1" w:history="1">
              <w:r w:rsidR="00D74093" w:rsidRPr="00403C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https://e.lanbook.com/reader/book/68828/#1</w:t>
              </w:r>
            </w:hyperlink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403C9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Лелис, Е. И. Телевизионное интервью [Текст] : учебное пособие / Е. И. Лелис, В. Ю. Прокофьева, 2018. - 80 с</w:t>
            </w:r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Лелис, Е. И. Телевизионное интервью [Электронный ресурс] : учебное пособие / Е. И. Лелис, В. Ю. Прокофьева, 2018. - 80 с. - Электрон. версия печ. публикации.</w:t>
            </w:r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093" w:rsidRPr="00403C9E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0" w:history="1">
              <w:r w:rsidR="00D74093" w:rsidRPr="00403C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74093" w:rsidRPr="00403C9E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Pr="00403C9E" w:rsidRDefault="00EA4D5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1" w:history="1">
              <w:r w:rsidR="00D74093" w:rsidRPr="00403C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http://books.gukit.ru/pdf//2018/Uchebnaja%20literatura/Lelis_Prokofeva_Telezizionnoe_intervju_UP_2018.p</w:t>
              </w:r>
              <w:r w:rsidR="00D74093" w:rsidRPr="00514966">
                <w:rPr>
                  <w:rStyle w:val="ac"/>
                  <w:rFonts w:ascii="Times New Roman" w:eastAsiaTheme="minorHAnsi" w:hAnsi="Times New Roman" w:cs="Times New Roman"/>
                  <w:sz w:val="20"/>
                  <w:szCs w:val="20"/>
                  <w:u w:val="single"/>
                </w:rPr>
                <w:t>df</w:t>
              </w:r>
            </w:hyperlink>
            <w:r w:rsidR="00D74093">
              <w:rPr>
                <w:rStyle w:val="ac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403C9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37" w:type="dxa"/>
          </w:tcPr>
          <w:p w:rsidR="00D74093" w:rsidRPr="00613557" w:rsidRDefault="00D7409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Лелис, Е. И.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t xml:space="preserve">Основы мастерства ведущего телерадиопрограмм [Электронный ресурс] : учебное пособие / Е. И. Лелис. - Санкт-Петербург : СПбГИКиТ, 2019. - 102 с. - Электрон. версия печ. </w:t>
            </w:r>
            <w:r w:rsidRPr="008C790A">
              <w:rPr>
                <w:rFonts w:ascii="Times New Roman" w:hAnsi="Times New Roman"/>
                <w:sz w:val="20"/>
                <w:szCs w:val="20"/>
              </w:rPr>
              <w:lastRenderedPageBreak/>
              <w:t>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F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D74093" w:rsidRPr="005B5CC5" w:rsidRDefault="00EA4D53" w:rsidP="00D74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22" w:history="1">
              <w:r w:rsidR="00D7409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http://books.gukit.ru/pdf//2019/Uchebnaja%20literatura/Lelis_Osnovy_masterstva_vedushhego_teleradioprogramm_UP_2019.pdf</w:t>
              </w:r>
            </w:hyperlink>
            <w:r w:rsidR="00D74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4093" w:rsidRPr="00410203" w:rsidRDefault="00D74093" w:rsidP="00D74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Pr="00403C9E" w:rsidRDefault="00D74093" w:rsidP="00D7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 xml:space="preserve">Кодола, Н.В. Интервью: Методика обучения. Практические советы [Электронный ресурс] : учеб. пособие / Н. В. Кодола. - Москва : Аспект Пресс, 2011. — 174 с. </w:t>
            </w:r>
          </w:p>
          <w:p w:rsidR="00D74093" w:rsidRPr="00403C9E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536" w:type="dxa"/>
          </w:tcPr>
          <w:p w:rsidR="00D74093" w:rsidRPr="00403C9E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3" w:anchor="1" w:history="1">
              <w:r w:rsidR="00D74093" w:rsidRPr="00403C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https://e.lanbook.com/reader/book/68818/#1</w:t>
              </w:r>
            </w:hyperlink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403C9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403C9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Чернышева, Н.С. Практикум по психологии интервью [Электронный ресурс] / Н.С. Чернышева. – 2-е изд., стер. – М.:ФЛИНТА, 2015. – 127с. </w:t>
            </w: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института -по логину и паролю.</w:t>
            </w:r>
          </w:p>
        </w:tc>
        <w:tc>
          <w:tcPr>
            <w:tcW w:w="4536" w:type="dxa"/>
          </w:tcPr>
          <w:p w:rsidR="00D74093" w:rsidRPr="00403C9E" w:rsidRDefault="00EA4D5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724" w:history="1">
              <w:r w:rsidR="00D74093" w:rsidRPr="00403C9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https://ibooks.ru/reading.php?productid=352438</w:t>
              </w:r>
            </w:hyperlink>
          </w:p>
          <w:p w:rsidR="00D74093" w:rsidRPr="00403C9E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403C9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0C2296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0C22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Основы мастерства ведущего телерадиопрограмм : методические указания по выполнению контрольной работы. Направление подготовки: 42.03.04 – Телевидение / сост. В. Ю. Прокофьева. - Санкт-Петербург : СПбГИКиТ, 2020. - 23 с. - URL: </w:t>
            </w:r>
            <w:hyperlink r:id="rId725" w:history="1">
              <w:r w:rsidRPr="000C229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http://books.gukit.ru/pdf//2020/Metodicheskaya%20literatura/Prokofeva_Osnovy_masterstva_vedushhego_teleradioprogramm_MU_kontr_2020.pdf</w:t>
              </w:r>
            </w:hyperlink>
            <w:r w:rsidRPr="000C22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D74093" w:rsidRDefault="00D74093" w:rsidP="00D74093">
            <w:pPr>
              <w:jc w:val="both"/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D74093" w:rsidRPr="00DF2AC9" w:rsidTr="00AC2855">
        <w:tc>
          <w:tcPr>
            <w:tcW w:w="2410" w:type="dxa"/>
            <w:vMerge w:val="restart"/>
            <w:vAlign w:val="center"/>
          </w:tcPr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ФТД.04</w:t>
            </w:r>
          </w:p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Мировая художественная культура</w:t>
            </w: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3618D4" w:rsidRDefault="00D74093" w:rsidP="00D740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F183E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0F183E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5-06-003754-1</w:t>
            </w:r>
          </w:p>
          <w:p w:rsidR="00D74093" w:rsidRPr="000F183E" w:rsidRDefault="00D74093" w:rsidP="00D74093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4536" w:type="dxa"/>
          </w:tcPr>
          <w:p w:rsidR="00D74093" w:rsidRPr="000F183E" w:rsidRDefault="00EA4D53" w:rsidP="00D74093">
            <w:pPr>
              <w:rPr>
                <w:rFonts w:ascii="Times New Roman" w:hAnsi="Times New Roman" w:cs="Times New Roman"/>
              </w:rPr>
            </w:pPr>
            <w:hyperlink r:id="rId726" w:history="1">
              <w:r w:rsidR="00D74093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74093" w:rsidRPr="000F183E" w:rsidRDefault="00D74093" w:rsidP="00D74093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F183E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Pr="000F183E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Культурология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Г. В. Драч [и др.]. - СПб. : Питер, 2012. - 384 с. - (Учебник для вузов). - Библиогр.: с. 370.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978-5-4237-0202-1</w:t>
            </w:r>
          </w:p>
        </w:tc>
        <w:tc>
          <w:tcPr>
            <w:tcW w:w="4536" w:type="dxa"/>
          </w:tcPr>
          <w:p w:rsidR="00D74093" w:rsidRPr="000F183E" w:rsidRDefault="00EA4D53" w:rsidP="00D74093">
            <w:pPr>
              <w:rPr>
                <w:rFonts w:ascii="Times New Roman" w:hAnsi="Times New Roman" w:cs="Times New Roman"/>
              </w:rPr>
            </w:pPr>
            <w:hyperlink r:id="rId727" w:history="1">
              <w:r w:rsidR="00D74093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74093" w:rsidRPr="000F183E" w:rsidRDefault="00D74093" w:rsidP="00D74093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26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Pr="000F183E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D74093" w:rsidRPr="000F183E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Сиволап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Т. Е. История мировых цивилизаций [Электронный ресурс] : учебное пособие / Т. Е. Сиволап, 2018. - 305 с.</w:t>
            </w:r>
            <w:r w:rsidRPr="000F183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D74093" w:rsidRPr="0027744A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</w:p>
          <w:p w:rsidR="00D74093" w:rsidRPr="000F183E" w:rsidRDefault="00D74093" w:rsidP="00D7409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D74093" w:rsidRDefault="00EA4D53" w:rsidP="00D74093">
            <w:hyperlink r:id="rId728" w:history="1">
              <w:r w:rsidR="00D74093" w:rsidRPr="0027744A">
                <w:rPr>
                  <w:rStyle w:val="a4"/>
                  <w:rFonts w:ascii="Times New Roman" w:hAnsi="Times New Roman" w:cs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37" w:type="dxa"/>
          </w:tcPr>
          <w:p w:rsidR="00D74093" w:rsidRPr="0027744A" w:rsidRDefault="00D74093" w:rsidP="00D74093">
            <w:pPr>
              <w:jc w:val="both"/>
              <w:rPr>
                <w:rFonts w:ascii="Times New Roman" w:hAnsi="Times New Roman" w:cs="Times New Roman"/>
              </w:rPr>
            </w:pPr>
            <w:r w:rsidRPr="00403C9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D74093" w:rsidRDefault="00D74093" w:rsidP="00D74093"/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D74093" w:rsidRPr="0027744A" w:rsidRDefault="00D74093" w:rsidP="00D74093">
            <w:pPr>
              <w:rPr>
                <w:rFonts w:ascii="Times New Roman" w:hAnsi="Times New Roman" w:cs="Times New Roman"/>
              </w:rPr>
            </w:pPr>
            <w:r w:rsidRPr="00345898">
              <w:rPr>
                <w:rFonts w:ascii="Times New Roman" w:hAnsi="Times New Roman" w:cs="Times New Roman"/>
                <w:bCs/>
              </w:rPr>
              <w:t>Фортунатов, В.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5898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345898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74093" w:rsidRPr="000F183E" w:rsidRDefault="00EA4D53" w:rsidP="00D74093">
            <w:pPr>
              <w:rPr>
                <w:rFonts w:ascii="Times New Roman" w:hAnsi="Times New Roman" w:cs="Times New Roman"/>
              </w:rPr>
            </w:pPr>
            <w:hyperlink r:id="rId729" w:history="1">
              <w:r w:rsidR="00D74093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74093" w:rsidRDefault="00D74093" w:rsidP="00D74093"/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CC">
              <w:rPr>
                <w:rFonts w:ascii="Times New Roman" w:hAnsi="Times New Roman" w:cs="Times New Roman"/>
                <w:sz w:val="20"/>
                <w:szCs w:val="20"/>
              </w:rPr>
              <w:t xml:space="preserve">  Архипова, О.В.  </w:t>
            </w:r>
            <w:r w:rsidRPr="00735ECC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культура</w:t>
            </w:r>
            <w:r w:rsidRPr="00735ECC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искусство [ Текст ] : учебное пособие для вузов / О. В. Архипова ; С.-Петерб. гос. ин-т кино и тел. - </w:t>
            </w:r>
            <w:r w:rsidRPr="00735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СПб. : СПбГИКиТ, 2016. - 185 с. - . - </w:t>
            </w:r>
            <w:r w:rsidRPr="00735E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735ECC">
              <w:rPr>
                <w:rFonts w:ascii="Times New Roman" w:hAnsi="Times New Roman" w:cs="Times New Roman"/>
                <w:sz w:val="20"/>
                <w:szCs w:val="20"/>
              </w:rPr>
              <w:t>978-5-94760-189-3</w:t>
            </w: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CC">
              <w:rPr>
                <w:rFonts w:ascii="Times New Roman" w:hAnsi="Times New Roman" w:cs="Times New Roman"/>
                <w:sz w:val="20"/>
                <w:szCs w:val="20"/>
              </w:rPr>
              <w:t xml:space="preserve">  Архипова, О.В.  </w:t>
            </w:r>
            <w:r w:rsidRPr="00735ECC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культура</w:t>
            </w:r>
            <w:r w:rsidRPr="00735ECC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искусство [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735ECC">
              <w:rPr>
                <w:rFonts w:ascii="Times New Roman" w:hAnsi="Times New Roman" w:cs="Times New Roman"/>
                <w:sz w:val="20"/>
                <w:szCs w:val="20"/>
              </w:rPr>
              <w:t xml:space="preserve"> ] : учебное пособие для вузов / О. В. Архипова ; С.-Петерб. гос. ин-т кино и тел. - СПб. : СПбГИКиТ, 2016. - 185 с. - Электрон. версия печ. публикации .</w:t>
            </w:r>
          </w:p>
          <w:p w:rsidR="00D74093" w:rsidRPr="00735ECC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403C9E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536" w:type="dxa"/>
          </w:tcPr>
          <w:p w:rsidR="00D74093" w:rsidRPr="000F183E" w:rsidRDefault="00EA4D53" w:rsidP="00D74093">
            <w:pPr>
              <w:rPr>
                <w:rFonts w:ascii="Times New Roman" w:hAnsi="Times New Roman" w:cs="Times New Roman"/>
              </w:rPr>
            </w:pPr>
            <w:hyperlink r:id="rId730" w:history="1">
              <w:r w:rsidR="00D74093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93" w:rsidRDefault="00EA4D5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1" w:history="1">
              <w:r w:rsidR="00D74093" w:rsidRPr="006001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20</w:t>
            </w:r>
          </w:p>
        </w:tc>
      </w:tr>
      <w:tr w:rsidR="00D74093" w:rsidRPr="00DF2AC9" w:rsidTr="00AC2855">
        <w:tc>
          <w:tcPr>
            <w:tcW w:w="2410" w:type="dxa"/>
            <w:vMerge/>
            <w:vAlign w:val="center"/>
          </w:tcPr>
          <w:p w:rsidR="00D74093" w:rsidRPr="00DF2AC9" w:rsidRDefault="00D74093" w:rsidP="00D7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093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237" w:type="dxa"/>
          </w:tcPr>
          <w:p w:rsidR="00D74093" w:rsidRPr="00403C9E" w:rsidRDefault="00D74093" w:rsidP="00D740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D74093" w:rsidRPr="00403C9E" w:rsidRDefault="00D74093" w:rsidP="00D74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093" w:rsidRPr="00403C9E" w:rsidRDefault="00D74093" w:rsidP="00D740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07557F" w:rsidRPr="00DF2AC9" w:rsidRDefault="0007557F" w:rsidP="00A43112">
      <w:pPr>
        <w:tabs>
          <w:tab w:val="left" w:pos="673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7557F" w:rsidRPr="00F66429" w:rsidRDefault="0007557F" w:rsidP="00A43112">
      <w:pPr>
        <w:tabs>
          <w:tab w:val="left" w:pos="673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64984" w:rsidRPr="00F66429" w:rsidRDefault="00964984" w:rsidP="00A43112">
      <w:pPr>
        <w:tabs>
          <w:tab w:val="left" w:pos="673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660CC" w:rsidRPr="00F66429" w:rsidRDefault="005660CC" w:rsidP="00A43112">
      <w:pPr>
        <w:tabs>
          <w:tab w:val="left" w:pos="673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64FB8" w:rsidRPr="00F66429" w:rsidRDefault="00564FB8" w:rsidP="00A43112">
      <w:pPr>
        <w:tabs>
          <w:tab w:val="left" w:pos="673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35532" w:rsidRPr="00F66429" w:rsidRDefault="00F35532" w:rsidP="00A43112">
      <w:pPr>
        <w:tabs>
          <w:tab w:val="left" w:pos="673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35532" w:rsidRPr="00F66429" w:rsidRDefault="00F35532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5532" w:rsidRPr="00F66429" w:rsidRDefault="00F35532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5532" w:rsidRPr="00F66429" w:rsidRDefault="00F35532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35532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15A35" w:rsidRDefault="00F15A3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BB5FBC" w:rsidRDefault="00BB5FBC" w:rsidP="001F6FE7">
      <w:pPr>
        <w:tabs>
          <w:tab w:val="left" w:pos="6731"/>
        </w:tabs>
        <w:spacing w:line="240" w:lineRule="auto"/>
        <w:rPr>
          <w:u w:val="single"/>
        </w:rPr>
      </w:pPr>
    </w:p>
    <w:p w:rsidR="00126A7C" w:rsidRDefault="00126A7C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3C6548" w:rsidRDefault="003C6548" w:rsidP="001F6FE7">
      <w:pPr>
        <w:tabs>
          <w:tab w:val="left" w:pos="6731"/>
        </w:tabs>
        <w:spacing w:line="240" w:lineRule="auto"/>
        <w:rPr>
          <w:u w:val="single"/>
        </w:rPr>
      </w:pPr>
    </w:p>
    <w:p w:rsidR="00E21A85" w:rsidRDefault="00E21A8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E21A85" w:rsidRDefault="00E21A8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E21A85" w:rsidRDefault="00E21A8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1F6FE7" w:rsidRDefault="001F6FE7" w:rsidP="001F6FE7">
      <w:pPr>
        <w:tabs>
          <w:tab w:val="left" w:pos="6731"/>
        </w:tabs>
        <w:spacing w:line="240" w:lineRule="auto"/>
        <w:rPr>
          <w:u w:val="single"/>
        </w:rPr>
      </w:pPr>
    </w:p>
    <w:p w:rsidR="001F6FE7" w:rsidRDefault="001F6FE7" w:rsidP="001F6FE7">
      <w:pPr>
        <w:tabs>
          <w:tab w:val="left" w:pos="6731"/>
        </w:tabs>
        <w:spacing w:line="240" w:lineRule="auto"/>
        <w:rPr>
          <w:u w:val="single"/>
        </w:rPr>
      </w:pPr>
    </w:p>
    <w:p w:rsidR="00D524BE" w:rsidRDefault="00D524BE" w:rsidP="007E2955">
      <w:pPr>
        <w:spacing w:line="240" w:lineRule="auto"/>
        <w:rPr>
          <w:u w:val="single"/>
        </w:rPr>
      </w:pPr>
    </w:p>
    <w:p w:rsidR="00D524BE" w:rsidRDefault="00D524BE" w:rsidP="007E2955">
      <w:pPr>
        <w:spacing w:line="240" w:lineRule="auto"/>
        <w:rPr>
          <w:u w:val="single"/>
        </w:rPr>
      </w:pPr>
    </w:p>
    <w:p w:rsidR="00FF0D47" w:rsidRDefault="00FF0D47" w:rsidP="007E2955">
      <w:pPr>
        <w:spacing w:line="240" w:lineRule="auto"/>
        <w:rPr>
          <w:u w:val="single"/>
        </w:rPr>
      </w:pPr>
    </w:p>
    <w:p w:rsidR="00FF0D47" w:rsidRDefault="00FF0D47" w:rsidP="007E2955">
      <w:pPr>
        <w:spacing w:line="240" w:lineRule="auto"/>
        <w:rPr>
          <w:u w:val="single"/>
        </w:rPr>
      </w:pPr>
    </w:p>
    <w:p w:rsidR="00BF2B9B" w:rsidRDefault="00BF2B9B" w:rsidP="007E2955">
      <w:pPr>
        <w:spacing w:line="240" w:lineRule="auto"/>
        <w:rPr>
          <w:u w:val="single"/>
        </w:rPr>
      </w:pPr>
    </w:p>
    <w:p w:rsidR="00F72278" w:rsidRDefault="00F72278" w:rsidP="007E2955">
      <w:pPr>
        <w:spacing w:line="240" w:lineRule="auto"/>
        <w:rPr>
          <w:u w:val="single"/>
        </w:rPr>
      </w:pPr>
    </w:p>
    <w:p w:rsidR="00F72278" w:rsidRDefault="00F72278" w:rsidP="007E2955">
      <w:pPr>
        <w:spacing w:line="240" w:lineRule="auto"/>
        <w:rPr>
          <w:u w:val="single"/>
        </w:rPr>
      </w:pPr>
    </w:p>
    <w:p w:rsidR="005C20CD" w:rsidRDefault="005C20CD" w:rsidP="007E2955">
      <w:pPr>
        <w:spacing w:line="240" w:lineRule="auto"/>
        <w:rPr>
          <w:u w:val="single"/>
        </w:rPr>
      </w:pPr>
    </w:p>
    <w:p w:rsidR="005C20CD" w:rsidRDefault="005C20CD" w:rsidP="007E2955">
      <w:pPr>
        <w:spacing w:line="240" w:lineRule="auto"/>
        <w:rPr>
          <w:u w:val="single"/>
        </w:rPr>
      </w:pPr>
    </w:p>
    <w:p w:rsidR="00937061" w:rsidRPr="00E93818" w:rsidRDefault="00937061" w:rsidP="007E2955">
      <w:pPr>
        <w:spacing w:line="240" w:lineRule="auto"/>
        <w:rPr>
          <w:u w:val="single"/>
        </w:rPr>
      </w:pPr>
    </w:p>
    <w:p w:rsidR="00942485" w:rsidRDefault="00942485" w:rsidP="007E2955">
      <w:pPr>
        <w:spacing w:line="240" w:lineRule="auto"/>
        <w:rPr>
          <w:b/>
          <w:u w:val="single"/>
        </w:rPr>
      </w:pPr>
    </w:p>
    <w:p w:rsidR="00942485" w:rsidRDefault="00942485" w:rsidP="007E2955">
      <w:pPr>
        <w:spacing w:line="240" w:lineRule="auto"/>
        <w:rPr>
          <w:b/>
          <w:u w:val="single"/>
        </w:rPr>
      </w:pPr>
    </w:p>
    <w:p w:rsidR="008D4223" w:rsidRDefault="008D4223" w:rsidP="007E2955">
      <w:pPr>
        <w:spacing w:line="240" w:lineRule="auto"/>
        <w:rPr>
          <w:b/>
          <w:u w:val="single"/>
        </w:rPr>
      </w:pPr>
    </w:p>
    <w:p w:rsidR="008D4223" w:rsidRDefault="008D4223" w:rsidP="007E2955">
      <w:pPr>
        <w:spacing w:line="240" w:lineRule="auto"/>
        <w:rPr>
          <w:b/>
          <w:u w:val="single"/>
        </w:rPr>
      </w:pPr>
    </w:p>
    <w:p w:rsidR="008D4223" w:rsidRDefault="008D4223" w:rsidP="007E2955">
      <w:pPr>
        <w:spacing w:line="240" w:lineRule="auto"/>
        <w:rPr>
          <w:b/>
          <w:u w:val="single"/>
        </w:rPr>
      </w:pPr>
    </w:p>
    <w:p w:rsidR="008D4223" w:rsidRDefault="008D4223" w:rsidP="007E2955">
      <w:pPr>
        <w:spacing w:line="240" w:lineRule="auto"/>
        <w:rPr>
          <w:b/>
          <w:u w:val="single"/>
        </w:rPr>
      </w:pPr>
    </w:p>
    <w:p w:rsidR="008D4223" w:rsidRDefault="008D4223" w:rsidP="007E2955">
      <w:pPr>
        <w:spacing w:line="240" w:lineRule="auto"/>
        <w:rPr>
          <w:b/>
          <w:u w:val="single"/>
        </w:rPr>
      </w:pPr>
    </w:p>
    <w:p w:rsidR="008D4223" w:rsidRDefault="008D4223" w:rsidP="007E2955">
      <w:pPr>
        <w:spacing w:line="240" w:lineRule="auto"/>
        <w:rPr>
          <w:b/>
          <w:u w:val="single"/>
        </w:rPr>
      </w:pPr>
    </w:p>
    <w:p w:rsidR="008D4223" w:rsidRDefault="008D4223" w:rsidP="007E2955">
      <w:pPr>
        <w:spacing w:line="240" w:lineRule="auto"/>
        <w:rPr>
          <w:b/>
          <w:u w:val="single"/>
        </w:rPr>
      </w:pPr>
    </w:p>
    <w:p w:rsidR="00E240F7" w:rsidRDefault="00E240F7" w:rsidP="007E2955">
      <w:pPr>
        <w:spacing w:line="240" w:lineRule="auto"/>
        <w:rPr>
          <w:b/>
          <w:u w:val="single"/>
        </w:rPr>
      </w:pPr>
    </w:p>
    <w:p w:rsidR="00222968" w:rsidRPr="00903E51" w:rsidRDefault="00E240F7" w:rsidP="007E2955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textWrapping" w:clear="all"/>
      </w:r>
    </w:p>
    <w:sectPr w:rsidR="00222968" w:rsidRPr="00903E51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99B"/>
    <w:multiLevelType w:val="hybridMultilevel"/>
    <w:tmpl w:val="52F4E8BE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2317524E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</w:rPr>
    </w:lvl>
  </w:abstractNum>
  <w:abstractNum w:abstractNumId="2">
    <w:nsid w:val="27B76086"/>
    <w:multiLevelType w:val="hybridMultilevel"/>
    <w:tmpl w:val="6E48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2247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</w:lvl>
  </w:abstractNum>
  <w:abstractNum w:abstractNumId="4">
    <w:nsid w:val="5FE94B17"/>
    <w:multiLevelType w:val="hybridMultilevel"/>
    <w:tmpl w:val="D340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0D3E"/>
    <w:rsid w:val="00004B84"/>
    <w:rsid w:val="00006AC6"/>
    <w:rsid w:val="000165E7"/>
    <w:rsid w:val="0002318A"/>
    <w:rsid w:val="00024CCC"/>
    <w:rsid w:val="000329CB"/>
    <w:rsid w:val="00034A6B"/>
    <w:rsid w:val="00035ABE"/>
    <w:rsid w:val="00042208"/>
    <w:rsid w:val="000422E3"/>
    <w:rsid w:val="00042E1E"/>
    <w:rsid w:val="00044F58"/>
    <w:rsid w:val="00047AEE"/>
    <w:rsid w:val="00050EB9"/>
    <w:rsid w:val="00050F41"/>
    <w:rsid w:val="00051F4C"/>
    <w:rsid w:val="00063F07"/>
    <w:rsid w:val="00064DD6"/>
    <w:rsid w:val="00072D74"/>
    <w:rsid w:val="0007341E"/>
    <w:rsid w:val="0007557F"/>
    <w:rsid w:val="000767AF"/>
    <w:rsid w:val="00083873"/>
    <w:rsid w:val="0008500E"/>
    <w:rsid w:val="0008558C"/>
    <w:rsid w:val="0009314D"/>
    <w:rsid w:val="000948EF"/>
    <w:rsid w:val="0009734D"/>
    <w:rsid w:val="000A108A"/>
    <w:rsid w:val="000A47EE"/>
    <w:rsid w:val="000A63F0"/>
    <w:rsid w:val="000A6AA2"/>
    <w:rsid w:val="000C2296"/>
    <w:rsid w:val="000C3B27"/>
    <w:rsid w:val="000C4B3F"/>
    <w:rsid w:val="000C56E6"/>
    <w:rsid w:val="000C5773"/>
    <w:rsid w:val="000C6B46"/>
    <w:rsid w:val="000C6BA4"/>
    <w:rsid w:val="000D2B61"/>
    <w:rsid w:val="000D3993"/>
    <w:rsid w:val="000D5438"/>
    <w:rsid w:val="000D5A23"/>
    <w:rsid w:val="000D6FC7"/>
    <w:rsid w:val="000E3C78"/>
    <w:rsid w:val="000E3E31"/>
    <w:rsid w:val="000E4C8A"/>
    <w:rsid w:val="000E7DA3"/>
    <w:rsid w:val="000F160D"/>
    <w:rsid w:val="000F5BA0"/>
    <w:rsid w:val="00100325"/>
    <w:rsid w:val="00106E0D"/>
    <w:rsid w:val="00115754"/>
    <w:rsid w:val="00121CF1"/>
    <w:rsid w:val="00126A7C"/>
    <w:rsid w:val="00132579"/>
    <w:rsid w:val="00133E7B"/>
    <w:rsid w:val="001349AD"/>
    <w:rsid w:val="0013772F"/>
    <w:rsid w:val="001416F1"/>
    <w:rsid w:val="00141DE8"/>
    <w:rsid w:val="00156788"/>
    <w:rsid w:val="00162951"/>
    <w:rsid w:val="0016389E"/>
    <w:rsid w:val="00166CFA"/>
    <w:rsid w:val="001705F4"/>
    <w:rsid w:val="00171E2E"/>
    <w:rsid w:val="00174FB6"/>
    <w:rsid w:val="001756A7"/>
    <w:rsid w:val="00186EBC"/>
    <w:rsid w:val="0019279F"/>
    <w:rsid w:val="00194F9E"/>
    <w:rsid w:val="001A7AFE"/>
    <w:rsid w:val="001B1EBB"/>
    <w:rsid w:val="001C0838"/>
    <w:rsid w:val="001C142C"/>
    <w:rsid w:val="001C2BD3"/>
    <w:rsid w:val="001C32FD"/>
    <w:rsid w:val="001C332B"/>
    <w:rsid w:val="001D74C5"/>
    <w:rsid w:val="001F5A57"/>
    <w:rsid w:val="001F6FE7"/>
    <w:rsid w:val="00201E85"/>
    <w:rsid w:val="0021139A"/>
    <w:rsid w:val="0021729A"/>
    <w:rsid w:val="00217CF3"/>
    <w:rsid w:val="00220A9B"/>
    <w:rsid w:val="00222968"/>
    <w:rsid w:val="00222CAB"/>
    <w:rsid w:val="002239FC"/>
    <w:rsid w:val="002515BA"/>
    <w:rsid w:val="0025506D"/>
    <w:rsid w:val="00255A86"/>
    <w:rsid w:val="00263649"/>
    <w:rsid w:val="00266014"/>
    <w:rsid w:val="00277364"/>
    <w:rsid w:val="00282724"/>
    <w:rsid w:val="00284FD9"/>
    <w:rsid w:val="00285C4A"/>
    <w:rsid w:val="00292C4D"/>
    <w:rsid w:val="00292D7F"/>
    <w:rsid w:val="002A3884"/>
    <w:rsid w:val="002A45C0"/>
    <w:rsid w:val="002B6F32"/>
    <w:rsid w:val="002D2C57"/>
    <w:rsid w:val="002D33A6"/>
    <w:rsid w:val="002D48A3"/>
    <w:rsid w:val="002E12AF"/>
    <w:rsid w:val="002E133F"/>
    <w:rsid w:val="002E541E"/>
    <w:rsid w:val="0030177C"/>
    <w:rsid w:val="003051FA"/>
    <w:rsid w:val="003178F5"/>
    <w:rsid w:val="00323B78"/>
    <w:rsid w:val="00323C0C"/>
    <w:rsid w:val="00337C4A"/>
    <w:rsid w:val="003405C0"/>
    <w:rsid w:val="003420A2"/>
    <w:rsid w:val="00351FA8"/>
    <w:rsid w:val="00352F9C"/>
    <w:rsid w:val="00354671"/>
    <w:rsid w:val="003571F2"/>
    <w:rsid w:val="003618D4"/>
    <w:rsid w:val="00363F23"/>
    <w:rsid w:val="0036683F"/>
    <w:rsid w:val="00372ADE"/>
    <w:rsid w:val="00375439"/>
    <w:rsid w:val="00375645"/>
    <w:rsid w:val="003809F3"/>
    <w:rsid w:val="00384383"/>
    <w:rsid w:val="003A0DE1"/>
    <w:rsid w:val="003A27EE"/>
    <w:rsid w:val="003B4D07"/>
    <w:rsid w:val="003B7FA1"/>
    <w:rsid w:val="003C0360"/>
    <w:rsid w:val="003C074D"/>
    <w:rsid w:val="003C54A8"/>
    <w:rsid w:val="003C6548"/>
    <w:rsid w:val="003D0AB8"/>
    <w:rsid w:val="003D2148"/>
    <w:rsid w:val="003D2B2A"/>
    <w:rsid w:val="003D6EA4"/>
    <w:rsid w:val="003E0633"/>
    <w:rsid w:val="003E5F78"/>
    <w:rsid w:val="003E7FCE"/>
    <w:rsid w:val="00403C9E"/>
    <w:rsid w:val="0041112E"/>
    <w:rsid w:val="00414FCC"/>
    <w:rsid w:val="004221E4"/>
    <w:rsid w:val="00422FF3"/>
    <w:rsid w:val="00441F47"/>
    <w:rsid w:val="004462C1"/>
    <w:rsid w:val="004463FD"/>
    <w:rsid w:val="00450BF3"/>
    <w:rsid w:val="004523BC"/>
    <w:rsid w:val="004633A8"/>
    <w:rsid w:val="00464CB7"/>
    <w:rsid w:val="00465914"/>
    <w:rsid w:val="0046612A"/>
    <w:rsid w:val="004753B7"/>
    <w:rsid w:val="004840E2"/>
    <w:rsid w:val="004A07A2"/>
    <w:rsid w:val="004A247F"/>
    <w:rsid w:val="004B244F"/>
    <w:rsid w:val="004B7C05"/>
    <w:rsid w:val="004C71E7"/>
    <w:rsid w:val="004E2454"/>
    <w:rsid w:val="004E4511"/>
    <w:rsid w:val="00507BB9"/>
    <w:rsid w:val="00514966"/>
    <w:rsid w:val="005177B8"/>
    <w:rsid w:val="0052324D"/>
    <w:rsid w:val="00524B2E"/>
    <w:rsid w:val="00540460"/>
    <w:rsid w:val="00543740"/>
    <w:rsid w:val="00561B98"/>
    <w:rsid w:val="00564FB8"/>
    <w:rsid w:val="005660CC"/>
    <w:rsid w:val="0056752E"/>
    <w:rsid w:val="00570368"/>
    <w:rsid w:val="00576067"/>
    <w:rsid w:val="00593D21"/>
    <w:rsid w:val="005A7DB4"/>
    <w:rsid w:val="005B6A9B"/>
    <w:rsid w:val="005C05C7"/>
    <w:rsid w:val="005C20CD"/>
    <w:rsid w:val="005C20DA"/>
    <w:rsid w:val="005C5A98"/>
    <w:rsid w:val="005D5CC8"/>
    <w:rsid w:val="005D751B"/>
    <w:rsid w:val="005E2730"/>
    <w:rsid w:val="005E46E3"/>
    <w:rsid w:val="005F0EEB"/>
    <w:rsid w:val="005F0FB6"/>
    <w:rsid w:val="005F6A6F"/>
    <w:rsid w:val="00602BBE"/>
    <w:rsid w:val="00605555"/>
    <w:rsid w:val="00605E07"/>
    <w:rsid w:val="00617C14"/>
    <w:rsid w:val="006259D7"/>
    <w:rsid w:val="00630A11"/>
    <w:rsid w:val="006320BA"/>
    <w:rsid w:val="00632D7A"/>
    <w:rsid w:val="00646939"/>
    <w:rsid w:val="00647E53"/>
    <w:rsid w:val="00650DFA"/>
    <w:rsid w:val="00650F6F"/>
    <w:rsid w:val="00660158"/>
    <w:rsid w:val="0066224D"/>
    <w:rsid w:val="0066357E"/>
    <w:rsid w:val="00665B48"/>
    <w:rsid w:val="006704BB"/>
    <w:rsid w:val="00675917"/>
    <w:rsid w:val="00684E56"/>
    <w:rsid w:val="00692DA6"/>
    <w:rsid w:val="006A20BA"/>
    <w:rsid w:val="006A5768"/>
    <w:rsid w:val="006B2974"/>
    <w:rsid w:val="006B4B2B"/>
    <w:rsid w:val="006B592E"/>
    <w:rsid w:val="006C56D3"/>
    <w:rsid w:val="006C71B6"/>
    <w:rsid w:val="006D215B"/>
    <w:rsid w:val="006D334E"/>
    <w:rsid w:val="006F0170"/>
    <w:rsid w:val="006F0E35"/>
    <w:rsid w:val="006F1D50"/>
    <w:rsid w:val="00700385"/>
    <w:rsid w:val="00701917"/>
    <w:rsid w:val="007035BC"/>
    <w:rsid w:val="0070648B"/>
    <w:rsid w:val="00710263"/>
    <w:rsid w:val="00710E0C"/>
    <w:rsid w:val="00722E5B"/>
    <w:rsid w:val="00723DA7"/>
    <w:rsid w:val="007241CB"/>
    <w:rsid w:val="00724335"/>
    <w:rsid w:val="0072444A"/>
    <w:rsid w:val="00735ECC"/>
    <w:rsid w:val="0073790C"/>
    <w:rsid w:val="00741CCC"/>
    <w:rsid w:val="007432B0"/>
    <w:rsid w:val="00745548"/>
    <w:rsid w:val="007455BA"/>
    <w:rsid w:val="00746616"/>
    <w:rsid w:val="0075579A"/>
    <w:rsid w:val="00763CD8"/>
    <w:rsid w:val="00766EE4"/>
    <w:rsid w:val="00770AC8"/>
    <w:rsid w:val="007875F6"/>
    <w:rsid w:val="007924B8"/>
    <w:rsid w:val="00792C6A"/>
    <w:rsid w:val="007A51BA"/>
    <w:rsid w:val="007A6A4D"/>
    <w:rsid w:val="007B4B3A"/>
    <w:rsid w:val="007B65BF"/>
    <w:rsid w:val="007C2489"/>
    <w:rsid w:val="007C2DDE"/>
    <w:rsid w:val="007C49EE"/>
    <w:rsid w:val="007C723A"/>
    <w:rsid w:val="007C7551"/>
    <w:rsid w:val="007D1683"/>
    <w:rsid w:val="007D5918"/>
    <w:rsid w:val="007E2955"/>
    <w:rsid w:val="007F5676"/>
    <w:rsid w:val="007F630A"/>
    <w:rsid w:val="00803300"/>
    <w:rsid w:val="00804DBB"/>
    <w:rsid w:val="008139A9"/>
    <w:rsid w:val="00815A30"/>
    <w:rsid w:val="008252DF"/>
    <w:rsid w:val="008270F2"/>
    <w:rsid w:val="00827823"/>
    <w:rsid w:val="00836A0F"/>
    <w:rsid w:val="00851921"/>
    <w:rsid w:val="008621A2"/>
    <w:rsid w:val="00864DA5"/>
    <w:rsid w:val="00870148"/>
    <w:rsid w:val="008819F3"/>
    <w:rsid w:val="0088412B"/>
    <w:rsid w:val="00884CC5"/>
    <w:rsid w:val="0089090D"/>
    <w:rsid w:val="008939FF"/>
    <w:rsid w:val="008A31CD"/>
    <w:rsid w:val="008A53FA"/>
    <w:rsid w:val="008B337E"/>
    <w:rsid w:val="008B345F"/>
    <w:rsid w:val="008D4223"/>
    <w:rsid w:val="008D7CFF"/>
    <w:rsid w:val="008E66DE"/>
    <w:rsid w:val="008E66F9"/>
    <w:rsid w:val="008F033F"/>
    <w:rsid w:val="008F7F36"/>
    <w:rsid w:val="00900CC0"/>
    <w:rsid w:val="00901572"/>
    <w:rsid w:val="00903E51"/>
    <w:rsid w:val="00903FA0"/>
    <w:rsid w:val="00906854"/>
    <w:rsid w:val="00910526"/>
    <w:rsid w:val="00911AF9"/>
    <w:rsid w:val="00911CE2"/>
    <w:rsid w:val="0091460E"/>
    <w:rsid w:val="0091468E"/>
    <w:rsid w:val="009205B9"/>
    <w:rsid w:val="009251C7"/>
    <w:rsid w:val="00925397"/>
    <w:rsid w:val="00926FD5"/>
    <w:rsid w:val="009272B0"/>
    <w:rsid w:val="00931245"/>
    <w:rsid w:val="00932CC9"/>
    <w:rsid w:val="00937061"/>
    <w:rsid w:val="00942485"/>
    <w:rsid w:val="00943BC6"/>
    <w:rsid w:val="00944417"/>
    <w:rsid w:val="00957C9E"/>
    <w:rsid w:val="00962948"/>
    <w:rsid w:val="009630BB"/>
    <w:rsid w:val="00964984"/>
    <w:rsid w:val="00964A69"/>
    <w:rsid w:val="00966704"/>
    <w:rsid w:val="0097044D"/>
    <w:rsid w:val="009805F5"/>
    <w:rsid w:val="009820EF"/>
    <w:rsid w:val="00987689"/>
    <w:rsid w:val="00991456"/>
    <w:rsid w:val="0099465C"/>
    <w:rsid w:val="009947DF"/>
    <w:rsid w:val="0099526B"/>
    <w:rsid w:val="009A009E"/>
    <w:rsid w:val="009A32BD"/>
    <w:rsid w:val="009A383B"/>
    <w:rsid w:val="009A4602"/>
    <w:rsid w:val="009B681E"/>
    <w:rsid w:val="009C1139"/>
    <w:rsid w:val="009C4184"/>
    <w:rsid w:val="009C4E2C"/>
    <w:rsid w:val="009C70F2"/>
    <w:rsid w:val="009D3993"/>
    <w:rsid w:val="009D56A2"/>
    <w:rsid w:val="009E1ED7"/>
    <w:rsid w:val="009F2B03"/>
    <w:rsid w:val="009F75F0"/>
    <w:rsid w:val="00A0294C"/>
    <w:rsid w:val="00A03D5D"/>
    <w:rsid w:val="00A03F0A"/>
    <w:rsid w:val="00A061DD"/>
    <w:rsid w:val="00A200E7"/>
    <w:rsid w:val="00A20198"/>
    <w:rsid w:val="00A2661D"/>
    <w:rsid w:val="00A309CB"/>
    <w:rsid w:val="00A37FC5"/>
    <w:rsid w:val="00A419E5"/>
    <w:rsid w:val="00A42314"/>
    <w:rsid w:val="00A43112"/>
    <w:rsid w:val="00A46734"/>
    <w:rsid w:val="00A54466"/>
    <w:rsid w:val="00A55A46"/>
    <w:rsid w:val="00A6122E"/>
    <w:rsid w:val="00A7168C"/>
    <w:rsid w:val="00A72B4D"/>
    <w:rsid w:val="00A72E3F"/>
    <w:rsid w:val="00A86E86"/>
    <w:rsid w:val="00A936D4"/>
    <w:rsid w:val="00AB1647"/>
    <w:rsid w:val="00AB179F"/>
    <w:rsid w:val="00AB327E"/>
    <w:rsid w:val="00AB788A"/>
    <w:rsid w:val="00AC2855"/>
    <w:rsid w:val="00AE4633"/>
    <w:rsid w:val="00AE6BD2"/>
    <w:rsid w:val="00AF0482"/>
    <w:rsid w:val="00AF6977"/>
    <w:rsid w:val="00AF6B4C"/>
    <w:rsid w:val="00B075B9"/>
    <w:rsid w:val="00B0793B"/>
    <w:rsid w:val="00B17B1E"/>
    <w:rsid w:val="00B235D7"/>
    <w:rsid w:val="00B23CEE"/>
    <w:rsid w:val="00B250F4"/>
    <w:rsid w:val="00B31FAE"/>
    <w:rsid w:val="00B35135"/>
    <w:rsid w:val="00B3725A"/>
    <w:rsid w:val="00B37FDB"/>
    <w:rsid w:val="00B4443F"/>
    <w:rsid w:val="00B47233"/>
    <w:rsid w:val="00B56464"/>
    <w:rsid w:val="00B63D3D"/>
    <w:rsid w:val="00B7002C"/>
    <w:rsid w:val="00B8028A"/>
    <w:rsid w:val="00B827B9"/>
    <w:rsid w:val="00B836A9"/>
    <w:rsid w:val="00B858C2"/>
    <w:rsid w:val="00B96341"/>
    <w:rsid w:val="00BA28C8"/>
    <w:rsid w:val="00BA3613"/>
    <w:rsid w:val="00BB1E97"/>
    <w:rsid w:val="00BB2704"/>
    <w:rsid w:val="00BB32E3"/>
    <w:rsid w:val="00BB5FBC"/>
    <w:rsid w:val="00BB6512"/>
    <w:rsid w:val="00BB69A1"/>
    <w:rsid w:val="00BC0293"/>
    <w:rsid w:val="00BC2CE6"/>
    <w:rsid w:val="00BE29FF"/>
    <w:rsid w:val="00BE4E6C"/>
    <w:rsid w:val="00BE65BB"/>
    <w:rsid w:val="00BE6797"/>
    <w:rsid w:val="00BE766D"/>
    <w:rsid w:val="00BF2B9B"/>
    <w:rsid w:val="00BF6406"/>
    <w:rsid w:val="00C02ABE"/>
    <w:rsid w:val="00C04B38"/>
    <w:rsid w:val="00C26FC2"/>
    <w:rsid w:val="00C36119"/>
    <w:rsid w:val="00C40702"/>
    <w:rsid w:val="00C4557B"/>
    <w:rsid w:val="00C46DB6"/>
    <w:rsid w:val="00C471CC"/>
    <w:rsid w:val="00C501A4"/>
    <w:rsid w:val="00C53DCE"/>
    <w:rsid w:val="00C56A5E"/>
    <w:rsid w:val="00C60B59"/>
    <w:rsid w:val="00C60F26"/>
    <w:rsid w:val="00C76B50"/>
    <w:rsid w:val="00C77682"/>
    <w:rsid w:val="00C7773A"/>
    <w:rsid w:val="00C81540"/>
    <w:rsid w:val="00C87146"/>
    <w:rsid w:val="00C94C03"/>
    <w:rsid w:val="00CC336B"/>
    <w:rsid w:val="00CC75C7"/>
    <w:rsid w:val="00CD33DD"/>
    <w:rsid w:val="00CE3F14"/>
    <w:rsid w:val="00CE62A1"/>
    <w:rsid w:val="00CE6683"/>
    <w:rsid w:val="00CF0425"/>
    <w:rsid w:val="00CF1606"/>
    <w:rsid w:val="00D03886"/>
    <w:rsid w:val="00D0651E"/>
    <w:rsid w:val="00D07205"/>
    <w:rsid w:val="00D11EFC"/>
    <w:rsid w:val="00D14865"/>
    <w:rsid w:val="00D14884"/>
    <w:rsid w:val="00D1746C"/>
    <w:rsid w:val="00D2141F"/>
    <w:rsid w:val="00D35103"/>
    <w:rsid w:val="00D419B8"/>
    <w:rsid w:val="00D449F8"/>
    <w:rsid w:val="00D4656E"/>
    <w:rsid w:val="00D47AB8"/>
    <w:rsid w:val="00D50174"/>
    <w:rsid w:val="00D5128B"/>
    <w:rsid w:val="00D524BE"/>
    <w:rsid w:val="00D56FB1"/>
    <w:rsid w:val="00D60553"/>
    <w:rsid w:val="00D704F3"/>
    <w:rsid w:val="00D74093"/>
    <w:rsid w:val="00D7742F"/>
    <w:rsid w:val="00D818DC"/>
    <w:rsid w:val="00D82525"/>
    <w:rsid w:val="00D830E2"/>
    <w:rsid w:val="00D8418E"/>
    <w:rsid w:val="00D86B5B"/>
    <w:rsid w:val="00D91AC6"/>
    <w:rsid w:val="00D9351F"/>
    <w:rsid w:val="00DA0CCA"/>
    <w:rsid w:val="00DA2CFD"/>
    <w:rsid w:val="00DB4281"/>
    <w:rsid w:val="00DD051D"/>
    <w:rsid w:val="00DD5BE7"/>
    <w:rsid w:val="00DE3228"/>
    <w:rsid w:val="00DE3247"/>
    <w:rsid w:val="00DE588C"/>
    <w:rsid w:val="00DF0B69"/>
    <w:rsid w:val="00DF25D8"/>
    <w:rsid w:val="00DF2AC9"/>
    <w:rsid w:val="00DF6250"/>
    <w:rsid w:val="00DF6A99"/>
    <w:rsid w:val="00E02947"/>
    <w:rsid w:val="00E12235"/>
    <w:rsid w:val="00E1653B"/>
    <w:rsid w:val="00E16A3A"/>
    <w:rsid w:val="00E17BEB"/>
    <w:rsid w:val="00E21765"/>
    <w:rsid w:val="00E21A85"/>
    <w:rsid w:val="00E2345B"/>
    <w:rsid w:val="00E23FE4"/>
    <w:rsid w:val="00E240F7"/>
    <w:rsid w:val="00E25503"/>
    <w:rsid w:val="00E34A0E"/>
    <w:rsid w:val="00E453F9"/>
    <w:rsid w:val="00E4689E"/>
    <w:rsid w:val="00E618C5"/>
    <w:rsid w:val="00E62880"/>
    <w:rsid w:val="00E64D4E"/>
    <w:rsid w:val="00E72F59"/>
    <w:rsid w:val="00E739DC"/>
    <w:rsid w:val="00E804A5"/>
    <w:rsid w:val="00E87AA7"/>
    <w:rsid w:val="00E87D55"/>
    <w:rsid w:val="00E91AF9"/>
    <w:rsid w:val="00E93818"/>
    <w:rsid w:val="00E9552F"/>
    <w:rsid w:val="00EA2D60"/>
    <w:rsid w:val="00EA496A"/>
    <w:rsid w:val="00EA4D53"/>
    <w:rsid w:val="00EB15FC"/>
    <w:rsid w:val="00EB4C82"/>
    <w:rsid w:val="00EB6425"/>
    <w:rsid w:val="00EC0FBD"/>
    <w:rsid w:val="00EC341F"/>
    <w:rsid w:val="00ED0CBF"/>
    <w:rsid w:val="00EE1447"/>
    <w:rsid w:val="00EE77CF"/>
    <w:rsid w:val="00EF1620"/>
    <w:rsid w:val="00EF1C64"/>
    <w:rsid w:val="00F0046A"/>
    <w:rsid w:val="00F128B6"/>
    <w:rsid w:val="00F1590D"/>
    <w:rsid w:val="00F15A35"/>
    <w:rsid w:val="00F33FFD"/>
    <w:rsid w:val="00F35532"/>
    <w:rsid w:val="00F451C6"/>
    <w:rsid w:val="00F45BBB"/>
    <w:rsid w:val="00F54202"/>
    <w:rsid w:val="00F60C70"/>
    <w:rsid w:val="00F6599B"/>
    <w:rsid w:val="00F66429"/>
    <w:rsid w:val="00F70D5B"/>
    <w:rsid w:val="00F72278"/>
    <w:rsid w:val="00F766D2"/>
    <w:rsid w:val="00F80AD7"/>
    <w:rsid w:val="00F84ADD"/>
    <w:rsid w:val="00FA5DFE"/>
    <w:rsid w:val="00FA6735"/>
    <w:rsid w:val="00FA6BE0"/>
    <w:rsid w:val="00FB0E29"/>
    <w:rsid w:val="00FB3BF1"/>
    <w:rsid w:val="00FB5BC9"/>
    <w:rsid w:val="00FB716E"/>
    <w:rsid w:val="00FB73D9"/>
    <w:rsid w:val="00FC0A10"/>
    <w:rsid w:val="00FC28A8"/>
    <w:rsid w:val="00FD0FB9"/>
    <w:rsid w:val="00FD3F36"/>
    <w:rsid w:val="00FE0326"/>
    <w:rsid w:val="00FE1526"/>
    <w:rsid w:val="00FE49BF"/>
    <w:rsid w:val="00FF04CE"/>
    <w:rsid w:val="00FF0D47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E"/>
  </w:style>
  <w:style w:type="paragraph" w:styleId="1">
    <w:name w:val="heading 1"/>
    <w:basedOn w:val="a"/>
    <w:next w:val="a"/>
    <w:link w:val="10"/>
    <w:qFormat/>
    <w:rsid w:val="00403C9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link w:val="ac"/>
    <w:uiPriority w:val="99"/>
    <w:rsid w:val="00D47AB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11"/>
    <w:uiPriority w:val="99"/>
    <w:locked/>
    <w:rsid w:val="00D47AB8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403C9E"/>
    <w:rPr>
      <w:rFonts w:ascii="Arial" w:eastAsia="Times New Roman" w:hAnsi="Arial" w:cs="Arial"/>
      <w:b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books.ru/reading.php?short=1&amp;isbn=978-5-9765-1835-3" TargetMode="External"/><Relationship Id="rId299" Type="http://schemas.openxmlformats.org/officeDocument/2006/relationships/hyperlink" Target="http://books.gukit.ru/pdf/2013_1/000375.pdf" TargetMode="External"/><Relationship Id="rId671" Type="http://schemas.openxmlformats.org/officeDocument/2006/relationships/hyperlink" Target="https://www.gukit.ru/lib/catalog" TargetMode="External"/><Relationship Id="rId727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://books.gukit.ru/pdf//2020/Metodicheskaya%20literatura/Lelis_Sovremennyj_russkij_jazyk_MU_kontrolnaja_2020.pdf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e.lanbook.com/book/97221" TargetMode="External"/><Relationship Id="rId531" Type="http://schemas.openxmlformats.org/officeDocument/2006/relationships/hyperlink" Target="https://www.gukit.ru/lib/catalog" TargetMode="External"/><Relationship Id="rId573" Type="http://schemas.openxmlformats.org/officeDocument/2006/relationships/hyperlink" Target="http://books.gukit.ru/pdf/2017/Uchebnaja%20literatura/Lando_Kinooperatorskoe_masterstvo_Dvizhenie_v_kadre_Ucheb_posobie_2017.pdf" TargetMode="External"/><Relationship Id="rId629" Type="http://schemas.openxmlformats.org/officeDocument/2006/relationships/hyperlink" Target="http://books.gukit.ru/pdf//2019/Uchebnaja%20literatura/Lelis_Osnovy_masterstva_vedushhego_teleradioprogramm_UP_2019.pdf" TargetMode="External"/><Relationship Id="rId170" Type="http://schemas.openxmlformats.org/officeDocument/2006/relationships/hyperlink" Target="http://books.gukit.ru/pdf//2020/Metodicheskaya%20literatura/Demchenko_Stilistika_i_literaturnoe_redaktirovanie_MU_kontrolnaja_2020.pdf" TargetMode="External"/><Relationship Id="rId226" Type="http://schemas.openxmlformats.org/officeDocument/2006/relationships/hyperlink" Target="http://ibooks.ru/reading.php?short=1&amp;isbn=KemGuki_100" TargetMode="External"/><Relationship Id="rId433" Type="http://schemas.openxmlformats.org/officeDocument/2006/relationships/hyperlink" Target="http://books.gukit.ru/pdf/2013_1/000307.pdf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640" Type="http://schemas.openxmlformats.org/officeDocument/2006/relationships/hyperlink" Target="http://books.gukit.ru/pdf/2012_4/000046.pdf" TargetMode="External"/><Relationship Id="rId682" Type="http://schemas.openxmlformats.org/officeDocument/2006/relationships/hyperlink" Target="https://www.gukit.ru/lib/catalog" TargetMode="External"/><Relationship Id="rId32" Type="http://schemas.openxmlformats.org/officeDocument/2006/relationships/hyperlink" Target="http://ibooks.ru/reading.php?productid=350668" TargetMode="External"/><Relationship Id="rId74" Type="http://schemas.openxmlformats.org/officeDocument/2006/relationships/hyperlink" Target="http://books.gukit.ru/pdf/fulltext/439.pdf" TargetMode="External"/><Relationship Id="rId128" Type="http://schemas.openxmlformats.org/officeDocument/2006/relationships/hyperlink" Target="http://books.gukit.ru/pdf/fulltext/274.pdf" TargetMode="External"/><Relationship Id="rId335" Type="http://schemas.openxmlformats.org/officeDocument/2006/relationships/hyperlink" Target="http://books.gukit.ru/pdf//2019/Uchebnaja%20literatura/101i_Skobelev_Mediametrija_UP_2018.pdf" TargetMode="External"/><Relationship Id="rId377" Type="http://schemas.openxmlformats.org/officeDocument/2006/relationships/hyperlink" Target="https://books.gikit.ru/pdf/2022/Uchebnaja%20literatura/Fateev_Informacionnoe_televeshhanie_UP_2022.pdf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s://e.lanbook.com/book/10182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books.gukit.ru/pdf/2013_1/000354.pdf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www.gukit.ru/lib/catalog" TargetMode="External"/><Relationship Id="rId651" Type="http://schemas.openxmlformats.org/officeDocument/2006/relationships/hyperlink" Target="https://www.gukit.ru/lib/catalog" TargetMode="External"/><Relationship Id="rId693" Type="http://schemas.openxmlformats.org/officeDocument/2006/relationships/hyperlink" Target="https://www.gukit.ru/lib/catalog" TargetMode="External"/><Relationship Id="rId707" Type="http://schemas.openxmlformats.org/officeDocument/2006/relationships/hyperlink" Target="https://ibooks.ru/reading.php?productid=351214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511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2%D0%BE%D1%80%D0%BA%D0%BE,%20%D0%9D%D0%B8%D0%BD%D0%B0%20%D0%98%D0%B2%D0%B0%D0%BD%D0%BE%D0%B2%D0%BD%D0%B0" TargetMode="External"/><Relationship Id="rId553" Type="http://schemas.openxmlformats.org/officeDocument/2006/relationships/hyperlink" Target="https://www.gukit.ru/lib/catalog" TargetMode="External"/><Relationship Id="rId609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://books.gukit.ru/pdf//2020/Metodicheskaya%20literatura/Tenekova_Ritorika_MU_%E2%80%A8po_vypolneniju_kontrolnyh_rabot_2020.pdf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://books.gukit.ru/pdf//2021/Uchebnaja%20literatura/Bul_Graficheskij_dizajn_televizionnogo_jefira_UP_2021.pdf" TargetMode="External"/><Relationship Id="rId595" Type="http://schemas.openxmlformats.org/officeDocument/2006/relationships/hyperlink" Target="https://www.gukit.ru/lib/catalog" TargetMode="External"/><Relationship Id="rId248" Type="http://schemas.openxmlformats.org/officeDocument/2006/relationships/hyperlink" Target="http://books.gukit.ru/pdf//2018/Uchebnaja%20literatura/Vasilev_i_dr_Teorija_i_praktika_montazha_UP_2018.pdf" TargetMode="External"/><Relationship Id="rId455" Type="http://schemas.openxmlformats.org/officeDocument/2006/relationships/hyperlink" Target="http://ibooks.ru/reading.php?short=1&amp;isbn=978-5-496-02493-8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s://znanium.com/catalog/product/1222468" TargetMode="External"/><Relationship Id="rId662" Type="http://schemas.openxmlformats.org/officeDocument/2006/relationships/hyperlink" Target="https://www.gukit.ru/lib/catalog" TargetMode="External"/><Relationship Id="rId718" Type="http://schemas.openxmlformats.org/officeDocument/2006/relationships/hyperlink" Target="https://www.gukit.ru/lib/catalog" TargetMode="External"/><Relationship Id="rId12" Type="http://schemas.openxmlformats.org/officeDocument/2006/relationships/hyperlink" Target="http://books.gukit.ru/pdf//2018/Uchebnaja%20literatura/Sivolap_Vivatenko_Klimin_Istoiija_18_19_veka_UP_2018.pdf" TargetMode="External"/><Relationship Id="rId108" Type="http://schemas.openxmlformats.org/officeDocument/2006/relationships/hyperlink" Target="http://ibooks.ru/reading.php?short=1&amp;isbn=978-5-9765-1113-2" TargetMode="External"/><Relationship Id="rId315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3%D1%88%D0%B0%D0%BD%D0%BE%D0%B2,%20%D0%9F.%20%D0%92.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://books.gukit.ru/pdf//2019/Uchebnaja%20literatura/112i_Korochkin_Rabota_v_konvergentnoj_redakcii_UP_2018.pdf" TargetMode="External"/><Relationship Id="rId54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96" Type="http://schemas.openxmlformats.org/officeDocument/2006/relationships/hyperlink" Target="http://books.gukit.ru/pdf/2013_1/000262.pdf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s://znanium.com/catalog/product/1241371" TargetMode="External"/><Relationship Id="rId259" Type="http://schemas.openxmlformats.org/officeDocument/2006/relationships/hyperlink" Target="http://books.gukit.ru/pdf/2017/Uchebnaja%20literatura/Lando_Kinooperatorskoe_masterstvo_Dvizhenie_v_kadre_Ucheb_posobie_2017.pdf" TargetMode="External"/><Relationship Id="rId424" Type="http://schemas.openxmlformats.org/officeDocument/2006/relationships/hyperlink" Target="https://znanium.com/catalog/product/1028552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s://e.lanbook.com/book/68840" TargetMode="External"/><Relationship Id="rId673" Type="http://schemas.openxmlformats.org/officeDocument/2006/relationships/hyperlink" Target="https://www.gukit.ru/lib/catalog" TargetMode="External"/><Relationship Id="rId729" Type="http://schemas.openxmlformats.org/officeDocument/2006/relationships/hyperlink" Target="https://www.gukit.ru/lib/catalog" TargetMode="External"/><Relationship Id="rId23" Type="http://schemas.openxmlformats.org/officeDocument/2006/relationships/hyperlink" Target="http://ibooks.ru/reading.php?productid=340029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://books.gukit.ru/pdf/2013_1/000173.pdf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://ibooks.ru/reading.php?short=1&amp;isbn=978-5-4332-0039-5" TargetMode="External"/><Relationship Id="rId130" Type="http://schemas.openxmlformats.org/officeDocument/2006/relationships/hyperlink" Target="https://ibooks.ru/reading.php?productid=337893" TargetMode="External"/><Relationship Id="rId368" Type="http://schemas.openxmlformats.org/officeDocument/2006/relationships/hyperlink" Target="http://books.gukit.ru/pdf//2020/Uchebnaja%20literatura/Alekseeva_Vvedenie_v_professiju_UP_2020.pdf" TargetMode="External"/><Relationship Id="rId575" Type="http://schemas.openxmlformats.org/officeDocument/2006/relationships/hyperlink" Target="https://e.lanbook.com/book/97226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://e.lanbook.com/books/element.php?pl1_id=68809" TargetMode="External"/><Relationship Id="rId600" Type="http://schemas.openxmlformats.org/officeDocument/2006/relationships/hyperlink" Target="https://www.gukit.ru/lib/catalog" TargetMode="External"/><Relationship Id="rId642" Type="http://schemas.openxmlformats.org/officeDocument/2006/relationships/hyperlink" Target="http://books.gukit.ru/pdf//2021/Uchebnaja%20literatura/Kolobova_Menedzhment_v_SMI_UP_2021.pdf" TargetMode="External"/><Relationship Id="rId684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B%D1%83%D0%BA%D0%B8%D0%BD%D0%B0,%20%D0%9C%D0%B0%D1%80%D0%B8%D1%8F%20%D0%9C%D0%B8%D1%85%D0%B0%D0%B9%D0%BB%D0%BE%D0%B2%D0%BD%D0%B0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://books.gukit.ru/pdf//2019/Metodicheskaya%20literatura/225_Grinenko_Sovremennaja_mediaindustrija_MU_po_vypoln_kontrolnyh_rabot.pdf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://books.gukit.ru/pdf/fulltext/438.pdf" TargetMode="External"/><Relationship Id="rId76" Type="http://schemas.openxmlformats.org/officeDocument/2006/relationships/hyperlink" Target="http://ibooks.ru/reading.php?productid=27086" TargetMode="External"/><Relationship Id="rId141" Type="http://schemas.openxmlformats.org/officeDocument/2006/relationships/hyperlink" Target="http://books.gukit.ru/pdf/fulltext/276.pdf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://books.gukit.ru/pdf/2017/Uchebnaja%20literatura/Lando_KM_Cvet_v_filme_Ucheb_pos_2017.pdf" TargetMode="External"/><Relationship Id="rId586" Type="http://schemas.openxmlformats.org/officeDocument/2006/relationships/hyperlink" Target="http://books.gukit.ru/pdf/fulltext/109.pdf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://ibooks.ru/reading.php?short=1&amp;isbn=978-5-89349-369-6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www.gukit.ru/lib/catalog" TargetMode="External"/><Relationship Id="rId611" Type="http://schemas.openxmlformats.org/officeDocument/2006/relationships/hyperlink" Target="http://books.gukit.ru/pdf//2019/Uchebnaja%20literatura/144i_Batrakov_Rezhissura_audiovizualnogo_proizvedenija_UP_2018.pdf" TargetMode="External"/><Relationship Id="rId653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://books.gukit.ru/pdf//2019/Uchebnaja%20literatura/Stepanov_i_dr_Podgotovka_k_sdache_norm_GTO_Otzhimanie_UMP_2019.pdf" TargetMode="External"/><Relationship Id="rId30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A%D0%BE%D0%BB%D0%B5%D1%81%D0%BE%D0%B2,%20%D0%92.%20%D0%92.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s://www.gukit.ru/lib/catalog" TargetMode="External"/><Relationship Id="rId709" Type="http://schemas.openxmlformats.org/officeDocument/2006/relationships/hyperlink" Target="http://books.gukit.ru/pdf//2019/Uchebnaja%20literatura/167i_Belousov_Izobrazitelnoe_reshenie_multimedijnogo_proizvedenija_UP_2018.pdf" TargetMode="External"/><Relationship Id="rId45" Type="http://schemas.openxmlformats.org/officeDocument/2006/relationships/hyperlink" Target="http://books.gukit.ru/pdf/2017/Uchebnaja%20literatura/Pankratova_Vjaljak_Learning_Cinema_Language_Part_1_Ucheb_metod_pos_2017.pdf" TargetMode="External"/><Relationship Id="rId87" Type="http://schemas.openxmlformats.org/officeDocument/2006/relationships/hyperlink" Target="http://books.gukit.ru/pdf//2020/Uchebnaja%20literatura/Trapeznikova_Osnovy_pravovedenija_i_avt_prava_v_mediain_UP_2020_Ch_1.pdf" TargetMode="External"/><Relationship Id="rId110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5%D1%81%D0%B8%D0%BD,%20%D0%90.%20%D0%91." TargetMode="External"/><Relationship Id="rId348" Type="http://schemas.openxmlformats.org/officeDocument/2006/relationships/hyperlink" Target="http://e.lanbook.com/book/68801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://books.gukit.ru/pdf//2018/Uchebnaja%20literatura/Poznin_Rabota_v_tvorcheskih_studijah_UP_2018.pdf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www.gukit.ru/lib/catalog" TargetMode="External"/><Relationship Id="rId15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1%D0%BE%D0%BB%D0%BE%D1%82%D0%BD%D0%BE%D0%B2%D0%B0,%20%D0%9D.%20%D0%A1." TargetMode="External"/><Relationship Id="rId194" Type="http://schemas.openxmlformats.org/officeDocument/2006/relationships/hyperlink" Target="http://ibooks.ru/reading.php?short=1&amp;isbn=978-5-89349-364-1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e.lanbook.com/book/107988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www.gukit.ru/lib/catalog" TargetMode="External"/><Relationship Id="rId664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/2019/Metodicheskaya%20literatura/Sivolap_Vivatenko_Istorija_MU_prakt_2019.pdf" TargetMode="External"/><Relationship Id="rId56" Type="http://schemas.openxmlformats.org/officeDocument/2006/relationships/hyperlink" Target="http://books.gukit.ru/pdf/2013_1/000316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znanium.com/catalog/product/1241371" TargetMode="External"/><Relationship Id="rId566" Type="http://schemas.openxmlformats.org/officeDocument/2006/relationships/hyperlink" Target="http://books.gukit.ru/pdf//2019/Uchebnaja%20literatura/062i_Lando_Osnovy_operatorskogo_dela_UP_20.pdf" TargetMode="External"/><Relationship Id="rId731" Type="http://schemas.openxmlformats.org/officeDocument/2006/relationships/hyperlink" Target="http://books.gukit.ru/pdf/2013_1/000346.pdf" TargetMode="External"/><Relationship Id="rId98" Type="http://schemas.openxmlformats.org/officeDocument/2006/relationships/hyperlink" Target="http://ibooks.ru/reading.php?productid=344153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1%D0%BE%D0%B3%D0%B4%D0%B0%D0%BD%D0%BE%D0%B2%D0%B0,%20%D0%9B.%20%D0%98.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znanium.com/catalog/product/1028462" TargetMode="External"/><Relationship Id="rId633" Type="http://schemas.openxmlformats.org/officeDocument/2006/relationships/hyperlink" Target="http://books.gukit.ru/pdf/2013_1/000249.pdf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s://www.gukit.ru/lib/catalog" TargetMode="External"/><Relationship Id="rId25" Type="http://schemas.openxmlformats.org/officeDocument/2006/relationships/hyperlink" Target="https://ibooks.ru/reading.php?productid=341613" TargetMode="External"/><Relationship Id="rId67" Type="http://schemas.openxmlformats.org/officeDocument/2006/relationships/hyperlink" Target="http://books.gukit.ru/pdf/2021/Uchebnaja%20literatura/Kulturologija_Uchebnik_Chast_1_2021.pdf" TargetMode="External"/><Relationship Id="rId272" Type="http://schemas.openxmlformats.org/officeDocument/2006/relationships/hyperlink" Target="http://ibooks.ru/reading.php?short=1&amp;isbn=978-5-9775-0422-5" TargetMode="External"/><Relationship Id="rId328" Type="http://schemas.openxmlformats.org/officeDocument/2006/relationships/hyperlink" Target="http://e.lanbook.com/books/element.php?pl1_id=68847" TargetMode="External"/><Relationship Id="rId535" Type="http://schemas.openxmlformats.org/officeDocument/2006/relationships/hyperlink" Target="http://ibooks.ru/reading.php?short=1&amp;isbn=5-94074-158-4" TargetMode="External"/><Relationship Id="rId577" Type="http://schemas.openxmlformats.org/officeDocument/2006/relationships/hyperlink" Target="http://ibooks.ru/reading.php?short=1&amp;isbn=978-5-9765-1573-4" TargetMode="External"/><Relationship Id="rId700" Type="http://schemas.openxmlformats.org/officeDocument/2006/relationships/hyperlink" Target="https://www.gukit.ru/lib/catalog" TargetMode="External"/><Relationship Id="rId132" Type="http://schemas.openxmlformats.org/officeDocument/2006/relationships/hyperlink" Target="https://ibooks.ru/reading.php?productid=23315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4%D0%B5%D0%B4%D0%BE%D1%80%D0%B5%D0%BD%D0%BA%D0%BE,%20%D0%92%D0%B0%D0%BB%D0%B5%D1%80%D0%B8%D0%B9%20%D0%9F%D0%B5%D1%82%D1%80%D0%BE%D0%B2%D0%B8%D1%87" TargetMode="External"/><Relationship Id="rId602" Type="http://schemas.openxmlformats.org/officeDocument/2006/relationships/hyperlink" Target="https://www.gukit.ru/lib/catalog" TargetMode="External"/><Relationship Id="rId241" Type="http://schemas.openxmlformats.org/officeDocument/2006/relationships/hyperlink" Target="http://books.gukit.ru/pdf/fulltext/177.pdf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9%D0%B5%D1%80%D0%B1%D0%B8%D0%BD%D0%B0,%20%D0%92%D0%BB%D0%B0%D0%B4%D0%B8%D0%BC%D0%B8%D1%80%20%D0%98%D0%BB%D1%8C%D0%B8%D1%87" TargetMode="External"/><Relationship Id="rId644" Type="http://schemas.openxmlformats.org/officeDocument/2006/relationships/hyperlink" Target="http://books.gukit.ru/pdf//2021/Uchebnaja%20literatura/Antonova_%d0%95konomika_audiovizualnoj_sfery_UP_2021.pdf" TargetMode="External"/><Relationship Id="rId686" Type="http://schemas.openxmlformats.org/officeDocument/2006/relationships/hyperlink" Target="http://e.lanbook.com/books/element.php?pl1_id=68828" TargetMode="External"/><Relationship Id="rId36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://books.gukit.ru/pdf/2021/Uchebnaja%20literatura/Skobelev_Mediametrija_UP_2021.pdf" TargetMode="External"/><Relationship Id="rId490" Type="http://schemas.openxmlformats.org/officeDocument/2006/relationships/hyperlink" Target="http://books.gukit.ru/pdf//2019/Metodicheskaya%20literatura/220_Dubrovina_Postanovka_sveta_v_televidenii_MU_po_vypoln_kontrolnyh_rabot.pdf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s://e.lanbook.com/reader/book/68806/" TargetMode="External"/><Relationship Id="rId711" Type="http://schemas.openxmlformats.org/officeDocument/2006/relationships/hyperlink" Target="http://ibooks.ru/reading.php?short=1&amp;isbn=KemGuki_80" TargetMode="External"/><Relationship Id="rId78" Type="http://schemas.openxmlformats.org/officeDocument/2006/relationships/hyperlink" Target="http://ibooks.ru/reading.php?productid=21737" TargetMode="External"/><Relationship Id="rId101" Type="http://schemas.openxmlformats.org/officeDocument/2006/relationships/hyperlink" Target="https://books.gukit.ru/pdf//2021/Uchebnaja%20literatura/Ilina_Bezopasnost_zhiznedejatelnosti_KL_2021.pdf" TargetMode="External"/><Relationship Id="rId143" Type="http://schemas.openxmlformats.org/officeDocument/2006/relationships/hyperlink" Target="http://books.gukit.ru/pdf/fulltext/275.pdf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://books.gukit.ru/pdf//2019/Metodicheskaya%20literatura/210_Alekseeva_Volodina_MU_po_vypoln_kontrolnyh_rabot_i_referatov.pdf" TargetMode="External"/><Relationship Id="rId406" Type="http://schemas.openxmlformats.org/officeDocument/2006/relationships/hyperlink" Target="http://ibooks.ru/reading.php?short=1&amp;isbn=978-5-91359-110-4" TargetMode="External"/><Relationship Id="rId588" Type="http://schemas.openxmlformats.org/officeDocument/2006/relationships/hyperlink" Target="http://books.gukit.ru/pdf//2020/Metodicheskaya%20literatura/Blagova_Planirovanie_i_prognozirovanie_MU_prakt_zad_2020_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://books.gukit.ru/pdf/2013_1/000106.pdf" TargetMode="External"/><Relationship Id="rId613" Type="http://schemas.openxmlformats.org/officeDocument/2006/relationships/hyperlink" Target="https://www.gukit.ru/lib/catalog" TargetMode="External"/><Relationship Id="rId655" Type="http://schemas.openxmlformats.org/officeDocument/2006/relationships/hyperlink" Target="https://www.gukit.ru/lib/catalog" TargetMode="External"/><Relationship Id="rId697" Type="http://schemas.openxmlformats.org/officeDocument/2006/relationships/hyperlink" Target="http://ibooks.ru/reading.php?short=1&amp;isbn=978-5-89349-886-8" TargetMode="External"/><Relationship Id="rId252" Type="http://schemas.openxmlformats.org/officeDocument/2006/relationships/hyperlink" Target="http://books.gukit.ru/pdf//2020/Uchebnaja%20literatura/11_Volodina_Sovremennye_televizionnye_tehnologii_Montazh_na_tv_UP_2020_2_2.pdf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://books.gukit.ru/pdf//2019/Uchebnaja%20literatura/Lelis_Osnovy_masterstva_vedushhego_teleradioprogramm_UP_2019.pdf" TargetMode="External"/><Relationship Id="rId47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4%D0%B8%D0%BB%D0%B8%D0%BF%D0%BF%D0%BE%D0%B2%D0%B0,%20%D0%9B.%20%D0%A1.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://books.gukit.ru/pdf/2013_1/000267.pdf" TargetMode="External"/><Relationship Id="rId599" Type="http://schemas.openxmlformats.org/officeDocument/2006/relationships/hyperlink" Target="http://books.gukit.ru/pdf//2019/Metodicheskaya%20literatura/220_Dubrovina_Postanovka_sveta_v_televidenii_MU_po_vypoln_kontrolnyh_rabot.pdf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://books.gukit.ru/pdf//2021/Uchebnaja%20literatura/Bul_Graficheskij_dizajn_televizionnogo_jefira_UP_2021.pdf" TargetMode="External"/><Relationship Id="rId459" Type="http://schemas.openxmlformats.org/officeDocument/2006/relationships/hyperlink" Target="https://www.gukit.ru/lib/catalog" TargetMode="External"/><Relationship Id="rId624" Type="http://schemas.openxmlformats.org/officeDocument/2006/relationships/hyperlink" Target="http://books.gukit.ru/pdf//2020/Uchebnaja%20literatura/Bulochnikov_Tajm_menedzhment_UP_2019.pdf" TargetMode="External"/><Relationship Id="rId666" Type="http://schemas.openxmlformats.org/officeDocument/2006/relationships/hyperlink" Target="https://www.gukit.ru/lib/catalog" TargetMode="External"/><Relationship Id="rId16" Type="http://schemas.openxmlformats.org/officeDocument/2006/relationships/hyperlink" Target="https://ibooks.ru/reading.php?productid=340028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://books.gukit.ru/pdf/fulltext/376.pdf" TargetMode="External"/><Relationship Id="rId319" Type="http://schemas.openxmlformats.org/officeDocument/2006/relationships/hyperlink" Target="http://ibooks.ru/reading.php?short=1&amp;isbn=978-5-9270-0265-8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s://books.gikit.ru/pdf/2023/Uchebnaja_literatura/Inostrannyj_jazyk_nemeckij__%20Deutsch_&#252;ben_2_UP_2023.pdf" TargetMode="External"/><Relationship Id="rId123" Type="http://schemas.openxmlformats.org/officeDocument/2006/relationships/hyperlink" Target="https://ibooks.ru/reading.php?productid=22775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://ibooks.ru/reading.php?short=1&amp;isbn=978-5-7567-0614-7" TargetMode="External"/><Relationship Id="rId733" Type="http://schemas.openxmlformats.org/officeDocument/2006/relationships/theme" Target="theme/theme1.xm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://books.gukit.ru/pdf//2019/Uchebnaja%20literatura/Lelis_Osnovy_masterstva_vedushhego_teleradioprogramm_UP_2019.pdf" TargetMode="External"/><Relationship Id="rId677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s://e.lanbook.com/book/97220" TargetMode="External"/><Relationship Id="rId702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/2019/Uchebnaja%20literatura/Leonov_Filosofija_Uchebnik_2019.pdf" TargetMode="External"/><Relationship Id="rId69" Type="http://schemas.openxmlformats.org/officeDocument/2006/relationships/hyperlink" Target="https://books.gikit.ru/pdf/2023/Metodicheskaya_literatura/Veremchuk_Kulturologija_MU_prakt_zan_2023.pdf" TargetMode="External"/><Relationship Id="rId134" Type="http://schemas.openxmlformats.org/officeDocument/2006/relationships/hyperlink" Target="https://ibooks.ru/reading.php?productid=23302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s://www.gukit.ru/lib/catalog" TargetMode="External"/><Relationship Id="rId80" Type="http://schemas.openxmlformats.org/officeDocument/2006/relationships/hyperlink" Target="http://ibooks.ru/reading.php?productid=334060" TargetMode="External"/><Relationship Id="rId176" Type="http://schemas.openxmlformats.org/officeDocument/2006/relationships/hyperlink" Target="https://www.gukit.ru/lib/catalog" TargetMode="External"/><Relationship Id="rId341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4%D0%B7%D1%8F%D0%BB%D0%BE%D1%88%D0%B8%D0%BD%D1%81%D0%BA%D0%B8%D0%B9,%20%D0%98%D0%BE%D1%81%D0%B8%D1%84%20%D0%9C%D0%B8%D1%85%D0%B0%D0%B9%D0%BB%D0%BE%D0%B2%D0%B8%D1%87" TargetMode="External"/><Relationship Id="rId383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www.gukit.ru/lib/catalog" TargetMode="External"/><Relationship Id="rId646" Type="http://schemas.openxmlformats.org/officeDocument/2006/relationships/hyperlink" Target="https://znanium.com/catalog/product/1222614" TargetMode="External"/><Relationship Id="rId201" Type="http://schemas.openxmlformats.org/officeDocument/2006/relationships/hyperlink" Target="https://e.lanbook.com/book/9722" TargetMode="External"/><Relationship Id="rId243" Type="http://schemas.openxmlformats.org/officeDocument/2006/relationships/hyperlink" Target="http://books.gukit.ru/pdf/fulltext/25.pdf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://books.gukit.ru/pdf//2019/Uchebnaja%20literatura/Stepanov_i_dr_Podgotovka_k_sdache_norm_GTO_Otzhimanie_UMP_2019.pdf" TargetMode="External"/><Relationship Id="rId506" Type="http://schemas.openxmlformats.org/officeDocument/2006/relationships/hyperlink" Target="https://www.gukit.ru/lib/catalog" TargetMode="External"/><Relationship Id="rId688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2017/Uchebnaja%20literatura/Cimmerman_i_dr_Soviet_Cinema_Ucheb_posobie_2017.pdf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://ibooks.ru/reading.php?short=1&amp;isbn=978-5-9765-1466-9" TargetMode="External"/><Relationship Id="rId492" Type="http://schemas.openxmlformats.org/officeDocument/2006/relationships/hyperlink" Target="https://www.gukit.ru/lib/catalog" TargetMode="External"/><Relationship Id="rId548" Type="http://schemas.openxmlformats.org/officeDocument/2006/relationships/hyperlink" Target="http://books.gukit.ru/pdf//2019/Uchebnaja%20literatura/Lelis_Osnovy_masterstva_vedushhego_teleradioprogramm_UP_2019.pdf" TargetMode="External"/><Relationship Id="rId713" Type="http://schemas.openxmlformats.org/officeDocument/2006/relationships/hyperlink" Target="http://books.gukit.ru/pdf//2019/Uchebnaja%20literatura/129i_Tenekova_Ritorika_UP_2018.pdf" TargetMode="External"/><Relationship Id="rId91" Type="http://schemas.openxmlformats.org/officeDocument/2006/relationships/hyperlink" Target="http://books.gukit.ru/pdf//2020/Metodicheskaya%20literatura/Kachuk_Trapeznikova_Pravovedenie_MU_praktich_zanjatija_2020.pdf" TargetMode="External"/><Relationship Id="rId145" Type="http://schemas.openxmlformats.org/officeDocument/2006/relationships/hyperlink" Target="https://www.gukit.ru/lib/catalog" TargetMode="External"/><Relationship Id="rId187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9F%D1%80%D1%83%D1%82%D1%86%D0%BA%D0%BE%D0%B2,%20%D0%93.%20%D0%92." TargetMode="External"/><Relationship Id="rId352" Type="http://schemas.openxmlformats.org/officeDocument/2006/relationships/hyperlink" Target="http://e.lanbook.com/book/68803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://books.gukit.ru/pdf//2019/Metodicheskaya%20literatura/Bajkov_Morshhagina_Strateg_menedzhment_v_teleind_MU_prakt_zan_2019.pdf" TargetMode="External"/><Relationship Id="rId212" Type="http://schemas.openxmlformats.org/officeDocument/2006/relationships/hyperlink" Target="http://books.gukit.ru/pdf//2019/Uchebnaja%20literatura/177i_Janova_Gitis_Tehnika_tehnologija_proizvodstva_audioviz_programm_UP_2018.pdf" TargetMode="External"/><Relationship Id="rId254" Type="http://schemas.openxmlformats.org/officeDocument/2006/relationships/hyperlink" Target="http://books.gukit.ru/pdf//2020/Uchebnaja%20literatura/13_Volodina_Tehnika_i_tehnologija_videofilma_Nelinejnyj_montazh_UP_2020_2_2.pdf" TargetMode="External"/><Relationship Id="rId657" Type="http://schemas.openxmlformats.org/officeDocument/2006/relationships/hyperlink" Target="https://www.gukit.ru/lib/catalog" TargetMode="External"/><Relationship Id="rId699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114" Type="http://schemas.openxmlformats.org/officeDocument/2006/relationships/hyperlink" Target="https://ibooks.ru/reading.php?productid=351967" TargetMode="External"/><Relationship Id="rId296" Type="http://schemas.openxmlformats.org/officeDocument/2006/relationships/hyperlink" Target="https://www.gukit.ru/lib/catalog" TargetMode="External"/><Relationship Id="rId461" Type="http://schemas.openxmlformats.org/officeDocument/2006/relationships/hyperlink" Target="http://books.gukit.ru/pdf/2013_1/000311.pdf" TargetMode="External"/><Relationship Id="rId517" Type="http://schemas.openxmlformats.org/officeDocument/2006/relationships/hyperlink" Target="https://www.gukit.ru/lib/catalog" TargetMode="External"/><Relationship Id="rId559" Type="http://schemas.openxmlformats.org/officeDocument/2006/relationships/hyperlink" Target="http://books.gukit.ru/pdf//2019/Uchebnaja%20literatura/UMK%20Morshagina_Marketing%20v%20teleindustrii.pdf" TargetMode="External"/><Relationship Id="rId724" Type="http://schemas.openxmlformats.org/officeDocument/2006/relationships/hyperlink" Target="https://ibooks.ru/reading.php?productid=352438" TargetMode="External"/><Relationship Id="rId60" Type="http://schemas.openxmlformats.org/officeDocument/2006/relationships/hyperlink" Target="http://books.gukit.ru/pdf/2021/Uchebnaja%20literatura/Kinofestivali_Les%20_Festivals_de%20_sin%C3%A9ma_UMP_2021.pdf" TargetMode="External"/><Relationship Id="rId156" Type="http://schemas.openxmlformats.org/officeDocument/2006/relationships/hyperlink" Target="http://books.gukit.ru/pdf/2013_1/000173.pdf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3%D0%BB%D0%B0%D0%BD%D0%BE%D0%B2%D0%B0,%20%D0%9C%D0%B0%D1%80%D0%B8%D1%8F%20%D0%90%D0%BB%D0%B5%D0%BA%D1%81%D0%B0%D0%BD%D0%B4%D1%80%D0%BE%D0%B2%D0%BD%D0%B0" TargetMode="External"/><Relationship Id="rId363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://books.gukit.ru/pdf//2020/Metodicheskaya%20literatura/Bulochnikov_i_dr_Tajm-menedzhment_MU_vypol_prakt_zadanij_2020.pdf" TargetMode="External"/><Relationship Id="rId223" Type="http://schemas.openxmlformats.org/officeDocument/2006/relationships/hyperlink" Target="https://www.gukit.ru/lib/catalog" TargetMode="External"/><Relationship Id="rId430" Type="http://schemas.openxmlformats.org/officeDocument/2006/relationships/hyperlink" Target="https://www.gukit.ru/lib/catalog" TargetMode="External"/><Relationship Id="rId668" Type="http://schemas.openxmlformats.org/officeDocument/2006/relationships/hyperlink" Target="http://ibooks.ru/reading.php?short=1&amp;isbn=978-5-9912-0400-2" TargetMode="External"/><Relationship Id="rId18" Type="http://schemas.openxmlformats.org/officeDocument/2006/relationships/hyperlink" Target="http://books.gukit.ru/pdf/fulltext/453.pdf" TargetMode="External"/><Relationship Id="rId265" Type="http://schemas.openxmlformats.org/officeDocument/2006/relationships/hyperlink" Target="http://books.gukit.ru/pdf/2017" TargetMode="External"/><Relationship Id="rId472" Type="http://schemas.openxmlformats.org/officeDocument/2006/relationships/hyperlink" Target="http://books.gukit.ru/pdf//2019/Metodicheskaya%20literatura/Evmenova_i_dr_Jekonomika_sfery_kino_i_televidenija_MU_2019.pdf" TargetMode="External"/><Relationship Id="rId528" Type="http://schemas.openxmlformats.org/officeDocument/2006/relationships/hyperlink" Target="https://elib.gikit.ru/books/pdf/2023/Metodicheskaya_literatura/Rabota_v_konvergentnoi_redakcii_MU_doklad_2023.pdf" TargetMode="External"/><Relationship Id="rId125" Type="http://schemas.openxmlformats.org/officeDocument/2006/relationships/hyperlink" Target="http://books.gukit.ru/pdf/fulltext/276.pdf" TargetMode="External"/><Relationship Id="rId167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1%D1%8B%D0%BB%D0%B8%D0%BD%D1%81%D0%BA%D0%B8%D0%B9,%20%D0%9A.%20%D0%98." TargetMode="External"/><Relationship Id="rId332" Type="http://schemas.openxmlformats.org/officeDocument/2006/relationships/hyperlink" Target="http://books.gukit.ru/pdf//2017/Uchebnaja%20literatura/Shelepanova_Terehova_Nemina_Sociologija_Ucheb_posobie_2016/Shelepanova_Terehova_Nemina_Sociologija_Ucheb_posobie_2016.pdf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://books.gukit.ru/pdf//2019/Uchebnaja%20literatura/118i_Alekseev_Kolobova_Rogova_Avtorskoe_pravo_v_mediaindustrii_UP_2018.pdf" TargetMode="External"/><Relationship Id="rId71" Type="http://schemas.openxmlformats.org/officeDocument/2006/relationships/hyperlink" Target="http://books.gukit.ru/pdf/fulltext/456.pdf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://books.gukit.ru/pdf//2018/Metodicheskaya%20literatura/177_Alekseeva_Volodina_MU_po_vypolneniju_kursovyh_rabot_k_disciplinam.pdf" TargetMode="External"/><Relationship Id="rId679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books.ru/reading.php?productid=340026" TargetMode="External"/><Relationship Id="rId276" Type="http://schemas.openxmlformats.org/officeDocument/2006/relationships/hyperlink" Target="http://194.226.203.197/cgi-bin/irbis64r_12/cgiirbis_64.exe?LNG=&amp;Z21ID=1268521615021316175515&amp;I21DBN=IBOOKS&amp;P21DBN=IBOOKS&amp;S21STN=1&amp;S21REF=1&amp;S21FMT=fullwebr&amp;C21COM=S&amp;S21CNR=20&amp;S21P01=0&amp;S21P02=1&amp;S21P03=A=&amp;S21STR=%D0%9B%D0%B0%D1%82%D1%84%D1%83%D0%BB%D0%BB%D0%B8%D0%BD,%20%D0%93.%20%D0%A0." TargetMode="External"/><Relationship Id="rId441" Type="http://schemas.openxmlformats.org/officeDocument/2006/relationships/hyperlink" Target="https://www.gukit.ru/lib/catalog" TargetMode="External"/><Relationship Id="rId483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://books.gukit.ru/pdf/2013_1/000358.pdf" TargetMode="External"/><Relationship Id="rId40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36" Type="http://schemas.openxmlformats.org/officeDocument/2006/relationships/hyperlink" Target="https://ibooks.ru/reading.php?productid=22830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B%D0%B0%D0%B7%D1%83%D1%82%D0%B8%D0%BD%D0%B0,%20%D0%93%D0%B0%D0%BB%D0%B8%D0%BD%D0%B0%20%D0%92%D0%B8%D0%BA%D1%82%D0%BE%D1%80%D0%BE%D0%B2%D0%BD%D0%B0" TargetMode="External"/><Relationship Id="rId550" Type="http://schemas.openxmlformats.org/officeDocument/2006/relationships/hyperlink" Target="https://www.gukit.ru/lib/catalog" TargetMode="External"/><Relationship Id="rId82" Type="http://schemas.openxmlformats.org/officeDocument/2006/relationships/hyperlink" Target="http://e.lanbook.com/books/element.php?pl1_id=68816" TargetMode="External"/><Relationship Id="rId203" Type="http://schemas.openxmlformats.org/officeDocument/2006/relationships/hyperlink" Target="http://books.gukit.ru/pdf/2013_1/000273.pdf" TargetMode="External"/><Relationship Id="rId385" Type="http://schemas.openxmlformats.org/officeDocument/2006/relationships/hyperlink" Target="http://ibooks.ru/reading.php?short=1&amp;isbn=stGau_30_2014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52" Type="http://schemas.openxmlformats.org/officeDocument/2006/relationships/hyperlink" Target="https://www.gukit.ru/lib/catalog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://books.gukit.ru/pdf/2013_1/000257.pdf" TargetMode="External"/><Relationship Id="rId715" Type="http://schemas.openxmlformats.org/officeDocument/2006/relationships/hyperlink" Target="http://ibooks.ru/reading.php?short=1&amp;isbn=978-5-9765-2323-4" TargetMode="External"/><Relationship Id="rId105" Type="http://schemas.openxmlformats.org/officeDocument/2006/relationships/hyperlink" Target="https://www.gukit.ru/lib/catalog" TargetMode="External"/><Relationship Id="rId147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A%D1%83%D0%B7%D1%8C%D0%BC%D0%B8%D0%BD%D0%B0,%20%D0%9D.%20%D0%90." TargetMode="External"/><Relationship Id="rId312" Type="http://schemas.openxmlformats.org/officeDocument/2006/relationships/hyperlink" Target="http://books.gukit.ru/pdf//2020/Metodicheskaya%20literatura/Demchenko_Lingvistika_MU_kontrolnaja_2020.pdf" TargetMode="External"/><Relationship Id="rId354" Type="http://schemas.openxmlformats.org/officeDocument/2006/relationships/hyperlink" Target="http://e.lanbook.com/book/68809" TargetMode="External"/><Relationship Id="rId51" Type="http://schemas.openxmlformats.org/officeDocument/2006/relationships/hyperlink" Target="https://books.gikit.ru/pdf/2022/Uchebnaja%20literatura/04_Vtoroj_in_jazyk_ispanskij_Edem_na_kinofestival_UP_2022.pdf" TargetMode="External"/><Relationship Id="rId93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89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9F%D1%80%D1%83%D1%82%D1%86%D0%BA%D0%BE%D0%B2,%20%D0%93.%20%D0%92.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://ibooks.ru/reading.php?short=1&amp;isbn=978-5-496-00011-6" TargetMode="External"/><Relationship Id="rId617" Type="http://schemas.openxmlformats.org/officeDocument/2006/relationships/hyperlink" Target="https://www.gukit.ru/lib/catalog" TargetMode="External"/><Relationship Id="rId659" Type="http://schemas.openxmlformats.org/officeDocument/2006/relationships/hyperlink" Target="https://www.gukit.ru/lib/catalog" TargetMode="External"/><Relationship Id="rId214" Type="http://schemas.openxmlformats.org/officeDocument/2006/relationships/hyperlink" Target="http://books.gukit.ru/pdf//2019/Metodicheskaya%20literatura/207_Volodina_Sovremennye_televizionnye_tehnologii_MU_po_vypoln_kursovoj_raboty.pdf" TargetMode="External"/><Relationship Id="rId256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://books.gukit.ru/pdf//2020/Uchebnaja%20literatura/Sivolap_Vivatenko_Istorija_i_kultura_SPb_Uchebnik_2020.pdf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://ibooks.ru/reading.php?short=1&amp;isbn=978-5-496-02493-8" TargetMode="External"/><Relationship Id="rId116" Type="http://schemas.openxmlformats.org/officeDocument/2006/relationships/hyperlink" Target="http://ibooks.ru/reading.php?short=1&amp;isbn=978-5-9765-1834-6" TargetMode="External"/><Relationship Id="rId158" Type="http://schemas.openxmlformats.org/officeDocument/2006/relationships/hyperlink" Target="http://books.gukit.ru/pdf/fulltext/362.pdf" TargetMode="External"/><Relationship Id="rId323" Type="http://schemas.openxmlformats.org/officeDocument/2006/relationships/hyperlink" Target="https://e.lanbook.com/book/97231" TargetMode="External"/><Relationship Id="rId530" Type="http://schemas.openxmlformats.org/officeDocument/2006/relationships/hyperlink" Target="http://ibooks.ru/reading.php?short=1&amp;isbn=978-5-94836-336-3" TargetMode="External"/><Relationship Id="rId726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18/Uchebnaja%20literatura/Borisov_Vivatenko_Leonov_Istorija_i_metodologija_nauki_UP_2018.pdf" TargetMode="External"/><Relationship Id="rId41" Type="http://schemas.openxmlformats.org/officeDocument/2006/relationships/hyperlink" Target="http://books.gukit.ru/pdf//2021/Uchebnaja%20literatura/Film_Festivals_UP_2021.pdf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s://www.gukit.ru/lib/catalog" TargetMode="External"/><Relationship Id="rId593" Type="http://schemas.openxmlformats.org/officeDocument/2006/relationships/hyperlink" Target="http://books.gukit.ru/pdf//2018/Metodicheskaya%20literatura/177_Alekseeva_Volodina_MU_po_vypolneniju_kursovyh_rabot_k_disciplinam.pdf" TargetMode="External"/><Relationship Id="rId607" Type="http://schemas.openxmlformats.org/officeDocument/2006/relationships/hyperlink" Target="http://books.gukit.ru/pdf/2013_1/000309.pdf" TargetMode="External"/><Relationship Id="rId628" Type="http://schemas.openxmlformats.org/officeDocument/2006/relationships/hyperlink" Target="https://www.gukit.ru/lib/catalog" TargetMode="External"/><Relationship Id="rId649" Type="http://schemas.openxmlformats.org/officeDocument/2006/relationships/hyperlink" Target="https://www.gukit.ru/lib/catalog" TargetMode="External"/><Relationship Id="rId190" Type="http://schemas.openxmlformats.org/officeDocument/2006/relationships/hyperlink" Target="http://e.lanbook.com/books/element.php?pl1_id=68836" TargetMode="External"/><Relationship Id="rId204" Type="http://schemas.openxmlformats.org/officeDocument/2006/relationships/hyperlink" Target="http://books.gukit.ru/pdf/2013_1/000274.pdf" TargetMode="External"/><Relationship Id="rId225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F%D0%B5%D1%87%D0%BA%D1%83%D1%80%D0%BE%D0%B2%D0%B0,%20%D0%9B.%20%D0%A1.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A%D0%B8%D0%BC,%20%D0%9C.%20" TargetMode="External"/><Relationship Id="rId474" Type="http://schemas.openxmlformats.org/officeDocument/2006/relationships/hyperlink" Target="http://194.226.203.197/cgi-bin/irbis64r_12/cgiirbis_64.exe?LNG=&amp;Z21ID=1567521115021714195314&amp;I21DBN=POLN&amp;P21DBN=POLN&amp;S21STN=1&amp;S21REF=1&amp;S21FMT=fullwebr&amp;C21COM=S&amp;S21CNR=20&amp;S21P01=0&amp;S21P02=1&amp;S21P03=A=&amp;S21STR=%D0%95%D0%B2%D0%BC%D0%B5%D0%BD%D0%BE%D0%B2,%20%D0%90%D0%BB%D0%B5%D0%BA%D1%81%D0%B0%D0%BD%D0%B4%D1%80%20%D0%94%D0%BC%D0%B8%D1%82%D1%80%D0%B8%D0%B5%D0%B2%D0%B8%D1%87" TargetMode="External"/><Relationship Id="rId509" Type="http://schemas.openxmlformats.org/officeDocument/2006/relationships/hyperlink" Target="http://books.gukit.ru/pdf//2019/Uchebnaja%20literatura/121i_Dubrovina_Mediaiskusstvo_2018.pdf" TargetMode="External"/><Relationship Id="rId660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books.gukit.ru/pdf/fulltext/275.pdf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://books.gukit.ru/pdf/fulltext/143.pdf" TargetMode="External"/><Relationship Id="rId681" Type="http://schemas.openxmlformats.org/officeDocument/2006/relationships/hyperlink" Target="https://www.gukit.ru/lib/catalog" TargetMode="External"/><Relationship Id="rId716" Type="http://schemas.openxmlformats.org/officeDocument/2006/relationships/hyperlink" Target="http://books.gukit.ru/pdf//2020/Metodicheskaya%20literatura/Tenekova_Ritorika_MU_%E2%80%A8po_vypolneniju_kontrolnyh_rabot_2020.pdf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://ibooks.ru/reading.php?productid=350668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://books.gukit.ru/pdf/fulltext/278.pdf" TargetMode="External"/><Relationship Id="rId94" Type="http://schemas.openxmlformats.org/officeDocument/2006/relationships/hyperlink" Target="http://books.gukit.ru/pdf/2017/Uchebnaja%20literatura/Babkin_Bez_Zhizned_Upr_bezop_zhiznedejatelnosti_Ucheb_pos_2017.pdf" TargetMode="External"/><Relationship Id="rId148" Type="http://schemas.openxmlformats.org/officeDocument/2006/relationships/hyperlink" Target="http://ibooks.ru/reading.php?short=1&amp;isbn=978-5-9765-1028-9" TargetMode="External"/><Relationship Id="rId169" Type="http://schemas.openxmlformats.org/officeDocument/2006/relationships/hyperlink" Target="http://books.gukit.ru/pdf/fulltext/474.pdf" TargetMode="External"/><Relationship Id="rId334" Type="http://schemas.openxmlformats.org/officeDocument/2006/relationships/hyperlink" Target="http://e.lanbook.com/books/element.php?pl1_id=68801" TargetMode="External"/><Relationship Id="rId355" Type="http://schemas.openxmlformats.org/officeDocument/2006/relationships/hyperlink" Target="http://e.lanbook.com/books/element.php?pl1_id=68851" TargetMode="External"/><Relationship Id="rId376" Type="http://schemas.openxmlformats.org/officeDocument/2006/relationships/hyperlink" Target="http://ibooks.ru/reading.php?short=1&amp;isbn=978-5-9912-0400-2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ibooks.ru/reading.php?short=1&amp;isbn=978-5-496-02493-8" TargetMode="External"/><Relationship Id="rId541" Type="http://schemas.openxmlformats.org/officeDocument/2006/relationships/hyperlink" Target="https://www.gukit.ru/lib/catalog" TargetMode="External"/><Relationship Id="rId562" Type="http://schemas.openxmlformats.org/officeDocument/2006/relationships/hyperlink" Target="https://e.lanbook.com/reader/book/68806/" TargetMode="External"/><Relationship Id="rId583" Type="http://schemas.openxmlformats.org/officeDocument/2006/relationships/hyperlink" Target="http://books.gukit.ru/pdf//2019/Uchebnaja%20literatura/UMK%20Morshagina_Osnovy%20economicheskoy%20bezopasnosty.pdf" TargetMode="External"/><Relationship Id="rId618" Type="http://schemas.openxmlformats.org/officeDocument/2006/relationships/hyperlink" Target="https://www.gukit.ru/lib/catalog" TargetMode="External"/><Relationship Id="rId639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://books.gukit.ru/pdf//2019/Metodicheskaya%20literatura/209_Volodina_Tehnika_i_tehnologija_televizionnogo_veshhanija_MU_po_vypoln_kursovoj_raboty.pdf" TargetMode="External"/><Relationship Id="rId236" Type="http://schemas.openxmlformats.org/officeDocument/2006/relationships/hyperlink" Target="http://books.gukit.ru/pdf//2019/Metodicheskaya%20literatura/218_Nechaeva_Osnovy_telerezhissury_MU_po_vypoln_kontrolnyh_rabot.pdf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s://www.gukit.ru/lib/catalog" TargetMode="External"/><Relationship Id="rId650" Type="http://schemas.openxmlformats.org/officeDocument/2006/relationships/hyperlink" Target="https://www.gukit.ru/lib/catalog" TargetMode="External"/><Relationship Id="rId30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7%D0%B5%D1%80%D0%BD%D1%8F%D0%B2%D1%81%D0%BA%D0%B0%D1%8F,%20%D0%92.%20%D0%95." TargetMode="External"/><Relationship Id="rId485" Type="http://schemas.openxmlformats.org/officeDocument/2006/relationships/hyperlink" Target="https://www.gukit.ru/lib/catalog" TargetMode="External"/><Relationship Id="rId692" Type="http://schemas.openxmlformats.org/officeDocument/2006/relationships/hyperlink" Target="http://books.gukit.ru/pdf//2019/Uchebnaja%20literatura/Lelis_Osnovy_masterstva_vedushhego_teleradioprogramm_UP_2019.pdf" TargetMode="External"/><Relationship Id="rId706" Type="http://schemas.openxmlformats.org/officeDocument/2006/relationships/hyperlink" Target="http://books.gukit.ru/pdf/2017/Uchebnaja%20literatura/Lando_Kinooperatorskoe_masterstvo_Dvizhenie_v_kadre_Ucheb_posobie_2017.pdf" TargetMode="External"/><Relationship Id="rId42" Type="http://schemas.openxmlformats.org/officeDocument/2006/relationships/hyperlink" Target="https://elib.gikit.ru/books/pdf/2023/Uchebnaja_literatura/RUND_UM_FILMFESTSPIELE_UP_2023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://books.gukit.ru/pdf//2019/Uchebnaja%20literatura/Lelis_Osnovy_masterstva_vedushhego_teleradioprogramm_UP_2019.pdf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://books.gukit.ru/pdf//2019/Metodicheskaya%20literatura/219_Dubrovina_Mediaiskusstvo_MU_po_vypoln_kontrolnyh_rabot.pdf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e.lanbook.com/book/68865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://books.gukit.ru/pdf//2018/Uchebnaja%20literatura/Vasilev_Ekaterininskaja_Sverdlov_Montazh_UP_2018.pdf" TargetMode="External"/><Relationship Id="rId412" Type="http://schemas.openxmlformats.org/officeDocument/2006/relationships/hyperlink" Target="http://books.gukit.ru/pdf//2019/Uchebnaja%20literatura/152i_Bul_Graficheskij_dizajn_televizionnogo_jefira_UP_2018.pdf" TargetMode="External"/><Relationship Id="rId107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9F%D1%80%D0%BE%D0%B7%D0%BE%D1%80%D0%BE%D0%B2,%20%D0%92.%20%D0%92.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e.lanbook.com/book/110863" TargetMode="External"/><Relationship Id="rId661" Type="http://schemas.openxmlformats.org/officeDocument/2006/relationships/hyperlink" Target="https://www.gukit.ru/lib/catalog" TargetMode="External"/><Relationship Id="rId717" Type="http://schemas.openxmlformats.org/officeDocument/2006/relationships/hyperlink" Target="http://ibooks.ru/reading.php?short=1&amp;isbn=978-5-89349-933-9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://books.gukit.ru/pdf//2019/Uchebnaja%20literatura/Tenekova_Ritorika_UP_2019.pdf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://books.gukit.ru/pdf//2019/Uchebnaja%20literatura/Lelis_Osnovy_masterstva_vedushhego_teleradioprogramm_UP_2019.pdf" TargetMode="External"/><Relationship Id="rId619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://books.gukit.ru/pdf//2020/Metodicheskaya%20literatura/Demchenko_Russkij_jazyk_i_kultura_rechi_MU_kontrolnaja_2020.pdf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://books.gukit.ru/pdf//2020/Uchebnaja%20literatura/05_Fateev_Osnovy_televizionnogo_programmirovanija_UP_2020.pdf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://books.gukit.ru/pdf//2019/Uchebnaja%20literatura/274i_Sivolap_Istorija_mirovyh_civilizacij_UP_2018.pdf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ibooks.ru/reading.php?short=1&amp;isbn=978-5-496-00632-3" TargetMode="External"/><Relationship Id="rId118" Type="http://schemas.openxmlformats.org/officeDocument/2006/relationships/hyperlink" Target="https://ibooks.ru/reading.php?productid=351966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://books.gukit.ru/pdf//2019/Uchebnaja%20literatura/Lelis_Osnovy_masterstva_vedushhego_teleradioprogramm_UP_2019.pdf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e.lanbook.com/book/69378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ibooks.ru/reading.php?productid=27294" TargetMode="External"/><Relationship Id="rId476" Type="http://schemas.openxmlformats.org/officeDocument/2006/relationships/hyperlink" Target="http://books.gukit.ru/pdf/2012_4/000003.pdf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s://www.gukit.ru/lib/catalog" TargetMode="External"/><Relationship Id="rId33" Type="http://schemas.openxmlformats.org/officeDocument/2006/relationships/hyperlink" Target="http://books.gukit.ru/pdf/2013_1/000280.pdf" TargetMode="External"/><Relationship Id="rId129" Type="http://schemas.openxmlformats.org/officeDocument/2006/relationships/hyperlink" Target="https://ibooks.ru/reading.php?productid=23345" TargetMode="External"/><Relationship Id="rId280" Type="http://schemas.openxmlformats.org/officeDocument/2006/relationships/hyperlink" Target="http://e.lanbook.com/books/element.php?pl1_id=68806" TargetMode="External"/><Relationship Id="rId336" Type="http://schemas.openxmlformats.org/officeDocument/2006/relationships/hyperlink" Target="http://books.gukit.ru/pdf//2019/Metodicheskaya%20literatura/212_Skobelev_Mediametrija_MU_po_vypoln_kontroln_raboty.pdf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e.lanbook.com/reader/book/68801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://ibooks.ru/reading.php?short=1&amp;isbn=KemGuki_123" TargetMode="External"/><Relationship Id="rId652" Type="http://schemas.openxmlformats.org/officeDocument/2006/relationships/hyperlink" Target="https://www.gukit.ru/lib/catalog" TargetMode="External"/><Relationship Id="rId694" Type="http://schemas.openxmlformats.org/officeDocument/2006/relationships/hyperlink" Target="https://www.gukit.ru/lib/catalog" TargetMode="External"/><Relationship Id="rId708" Type="http://schemas.openxmlformats.org/officeDocument/2006/relationships/hyperlink" Target="https://www.gukit.ru/lib/catalog" TargetMode="External"/><Relationship Id="rId291" Type="http://schemas.openxmlformats.org/officeDocument/2006/relationships/hyperlink" Target="http://books.gukit.ru/pdf//2019/Uchebnaja%20literatura/Stepanov_i_dr_Podgotovka_k_sdache_norm_GTO_Beg_Naklony_UMP_2019.pdf" TargetMode="External"/><Relationship Id="rId305" Type="http://schemas.openxmlformats.org/officeDocument/2006/relationships/hyperlink" Target="http://ibooks.ru/reading.php?short=1&amp;isbn=978-5-9765-1454-6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2%D0%BE%D1%80%D0%BA%D0%BE,%20%D0%9D%D0%B8%D0%BD%D0%B0%20%D0%98%D0%B2%D0%B0%D0%BD%D0%BE%D0%B2%D0%BD%D0%B0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://books.gukit.ru/pdf//2019/Uchebnaja%20literatura/111i_Soldatenkov_Sozdanie_televizionnyh_proizvedenij_razlichnyh_zhanrov_2018.pdf" TargetMode="External"/><Relationship Id="rId596" Type="http://schemas.openxmlformats.org/officeDocument/2006/relationships/hyperlink" Target="http://books.gukit.ru/pdf/2013_1/000232.pdf" TargetMode="External"/><Relationship Id="rId19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C%D0%B0%D1%85%D0%BE%D0%BD%D0%B8%D0%BD%D0%B0,%20%D0%A1.%20%D0%AF." TargetMode="External"/><Relationship Id="rId207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9%D0%B5%D1%80%D0%B1%D0%B8%D0%BD%D0%B0,%20%D0%92%D0%BB%D0%B0%D0%B4%D0%B8%D0%BC%D0%B8%D1%80%20%D0%98%D0%BB%D1%8C%D0%B8%D1%87" TargetMode="External"/><Relationship Id="rId249" Type="http://schemas.openxmlformats.org/officeDocument/2006/relationships/hyperlink" Target="http://books.gukit.ru/pdf//2019/Uchebnaja%20literatura/Lando_Osnovy_operatorskogo_dela_UP_2019.pdf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621" Type="http://schemas.openxmlformats.org/officeDocument/2006/relationships/hyperlink" Target="https://e.lanbook.com/book/107309" TargetMode="External"/><Relationship Id="rId663" Type="http://schemas.openxmlformats.org/officeDocument/2006/relationships/hyperlink" Target="https://www.gukit.ru/lib/catalog" TargetMode="External"/><Relationship Id="rId13" Type="http://schemas.openxmlformats.org/officeDocument/2006/relationships/hyperlink" Target="http://books.gukit.ru/pdf//2019/Uchebnaja%20literatura/Sivolap_Vivatenkj_Istorija_XX_nachalo_XXI_veka_UP_2019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://ibooks.ru/reading.php?short=1&amp;isbn=978-5-9765-1486-7" TargetMode="External"/><Relationship Id="rId523" Type="http://schemas.openxmlformats.org/officeDocument/2006/relationships/hyperlink" Target="http://books.gukit.ru/pdf//2019/Uchebnaja%20literatura/Korochkin_Rabota_v_konvergentnoj_redakcii_UP_2019.pdf" TargetMode="External"/><Relationship Id="rId719" Type="http://schemas.openxmlformats.org/officeDocument/2006/relationships/hyperlink" Target="https://e.lanbook.com/reader/book/68828/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e.lanbook.com/book/105582" TargetMode="External"/><Relationship Id="rId120" Type="http://schemas.openxmlformats.org/officeDocument/2006/relationships/hyperlink" Target="http://ibooks.ru/reading.php?short=1&amp;isbn=978-5-9765-1849-0" TargetMode="External"/><Relationship Id="rId358" Type="http://schemas.openxmlformats.org/officeDocument/2006/relationships/hyperlink" Target="https://books.gikit.ru/pdf/2023/Uchebnaja_literatura/Gudinov_Kuznecov_Fotodelo_UP_2023.pdf" TargetMode="External"/><Relationship Id="rId565" Type="http://schemas.openxmlformats.org/officeDocument/2006/relationships/hyperlink" Target="http://ibooks.ru/reading.php?short=1&amp;isbn=978-5-9765-0935-1" TargetMode="External"/><Relationship Id="rId730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ibooks.ru/bookshelf/26965/reading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s://www.gukit.ru/lib/catalog" TargetMode="External"/><Relationship Id="rId271" Type="http://schemas.openxmlformats.org/officeDocument/2006/relationships/hyperlink" Target="http://194.226.203.197/cgi-bin/irbis64r_12/cgiirbis_64.exe?LNG=&amp;Z21ID=1966511615021316125818&amp;I21DBN=IBOOKS&amp;P21DBN=IBOOKS&amp;S21STN=1&amp;S21REF=1&amp;S21FMT=fullwebr&amp;C21COM=S&amp;S21CNR=20&amp;S21P01=0&amp;S21P02=1&amp;S21P03=A=&amp;S21STR=%D0%91%D0%BE%D0%BB%D1%8C%D1%88%D0%B0%D0%BA%D0%BE%D0%B2,%20%D0%92.%20%D0%9F." TargetMode="External"/><Relationship Id="rId674" Type="http://schemas.openxmlformats.org/officeDocument/2006/relationships/hyperlink" Target="https://www.gukit.ru/lib/catalog" TargetMode="External"/><Relationship Id="rId24" Type="http://schemas.openxmlformats.org/officeDocument/2006/relationships/hyperlink" Target="https://ibooks.ru/reading.php?productid=340029" TargetMode="External"/><Relationship Id="rId66" Type="http://schemas.openxmlformats.org/officeDocument/2006/relationships/hyperlink" Target="http://books.gukit.ru/pdf//2019/Metodicheskaya%20literatura/Sivolap_Holodkova_Kulturologija_MU_prakt_2019.pdf" TargetMode="External"/><Relationship Id="rId131" Type="http://schemas.openxmlformats.org/officeDocument/2006/relationships/hyperlink" Target="https://ibooks.ru/reading.php?productid=22779" TargetMode="External"/><Relationship Id="rId327" Type="http://schemas.openxmlformats.org/officeDocument/2006/relationships/hyperlink" Target="http://books.gukit.ru/pdf//2020/Metodicheskaya%20literatura/Lelis_Kultura_i_tehnika_rechi_v_mediaprostranstve_MU_kontrolnaja_2020.pdf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www.gukit.ru/lib/catalog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e.lanbook.com/reader/book/13880/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s://www.gukit.ru/lib/catalog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://books.gukit.ru/pdf//2019/Metodicheskaya%20literatura/Evmenova_Economika%20sfery%20kino%20i%20televideniya_MU.pdf" TargetMode="External"/><Relationship Id="rId685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/2021/Uchebnaja%20literatura/Kolobova_Menedzhment_v_SMI_UP_2021.pdf" TargetMode="External"/><Relationship Id="rId100" Type="http://schemas.openxmlformats.org/officeDocument/2006/relationships/hyperlink" Target="http://books.gukit.ru/pdf//2019/Metodicheskaya%20literatura/Ilina_Babkin_Lelikova_Bezopasnost_zhiznedejatelnosti_MU_kontrolnaja_2019.pdf" TargetMode="External"/><Relationship Id="rId282" Type="http://schemas.openxmlformats.org/officeDocument/2006/relationships/hyperlink" Target="http://books.gukit.ru/pdf//2019/Metodicheskaya%20literatura/235_Sinelnikov_Jazyk_sovremennogo_televidenija_MU_po_vypoln_kontrol_raboty.pdf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://books.gukit.ru/pdf/2013_1/000208.pdf" TargetMode="External"/><Relationship Id="rId587" Type="http://schemas.openxmlformats.org/officeDocument/2006/relationships/hyperlink" Target="http://books.gukit.ru/pdf//2020/Uchebnaja%20literatura/15_Blagova_i_dr_Planirovanie_i_prognozirovanie_v_teleindustrii_UP_2019.pdf" TargetMode="External"/><Relationship Id="rId710" Type="http://schemas.openxmlformats.org/officeDocument/2006/relationships/hyperlink" Target="https://e.lanbook.com/book/103083" TargetMode="External"/><Relationship Id="rId8" Type="http://schemas.openxmlformats.org/officeDocument/2006/relationships/hyperlink" Target="https://ibooks.ru/reading.php?productid=344621" TargetMode="External"/><Relationship Id="rId142" Type="http://schemas.openxmlformats.org/officeDocument/2006/relationships/hyperlink" Target="http://books.gukit.ru/pdf/fulltext/278.pdf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e.lanbook.com/book/97220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://books.gukit.ru/pdf/2013_1/000240.pdf" TargetMode="External"/><Relationship Id="rId251" Type="http://schemas.openxmlformats.org/officeDocument/2006/relationships/hyperlink" Target="http://books.gukit.ru/pdf//2020/Uchebnaja%20literatura/11_Volodina_Sovremennye_televizionnye_tehnologii_Montazh_na_tv_UP_2020_1_2.pdf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s://www.gukit.ru/lib/catalog" TargetMode="External"/><Relationship Id="rId696" Type="http://schemas.openxmlformats.org/officeDocument/2006/relationships/hyperlink" Target="http://books.gukit.ru/pdf/2013_1/000279.pdf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/2019/Uchebnaja%20literatura/Stepanov_i_dr_Podgotovka_k_sdache_norm_GTO_Podtjagivanie_UMP_2019.pdf" TargetMode="External"/><Relationship Id="rId307" Type="http://schemas.openxmlformats.org/officeDocument/2006/relationships/hyperlink" Target="http://ibooks.ru/reading.php?short=1&amp;isbn=978-5-9765-1818-6" TargetMode="External"/><Relationship Id="rId349" Type="http://schemas.openxmlformats.org/officeDocument/2006/relationships/hyperlink" Target="http://e.lanbook.com/books/element.php?pl1_id=68825" TargetMode="External"/><Relationship Id="rId514" Type="http://schemas.openxmlformats.org/officeDocument/2006/relationships/hyperlink" Target="http://books.gukit.ru/pdf/fulltext/187.pdf" TargetMode="External"/><Relationship Id="rId556" Type="http://schemas.openxmlformats.org/officeDocument/2006/relationships/hyperlink" Target="http://books.gukit.ru/pdf//2018/Uchebnaja%20literatura/Alekseeva_i_dr_Istorija_televidenija_i_radioveshhanija_UP_2018.pdf" TargetMode="External"/><Relationship Id="rId721" Type="http://schemas.openxmlformats.org/officeDocument/2006/relationships/hyperlink" Target="http://books.gukit.ru/pdf//2018/Uchebnaja%20literatura/Lelis_Prokofeva_Telezizionnoe_intervju_UP_2018.pdf" TargetMode="External"/><Relationship Id="rId88" Type="http://schemas.openxmlformats.org/officeDocument/2006/relationships/hyperlink" Target="http://books.gukit.ru/pdf//2020/Uchebnaja%20literatura/Trapeznikova_Osnovy_pravovedenija_i_avt_prava_v_mediain_UP_2020_Ch_2.pdf" TargetMode="External"/><Relationship Id="rId111" Type="http://schemas.openxmlformats.org/officeDocument/2006/relationships/hyperlink" Target="http://ibooks.ru/reading.php?short=1&amp;isbn=978-5-89349-454-9" TargetMode="External"/><Relationship Id="rId153" Type="http://schemas.openxmlformats.org/officeDocument/2006/relationships/hyperlink" Target="http://ibooks.ru/reading.php?short=1&amp;isbn=978-5-9765-0739-5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://ibooks.ru/reading.php?short=1&amp;isbn=978-5-9912-0258-9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://ibooks.ru/reading.php?short=1&amp;isbn=978-5-9912-0441-5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s://www.gukit.ru/lib/catalog" TargetMode="External"/><Relationship Id="rId15" Type="http://schemas.openxmlformats.org/officeDocument/2006/relationships/hyperlink" Target="https://www.gukit.ru/lib/catalog" TargetMode="External"/><Relationship Id="rId57" Type="http://schemas.openxmlformats.org/officeDocument/2006/relationships/hyperlink" Target="http://books.gukit.ru/pdf/2021/Uchebnaja%20literatura/Deutsch_%C3%BCben_UP_2021.pdf" TargetMode="External"/><Relationship Id="rId262" Type="http://schemas.openxmlformats.org/officeDocument/2006/relationships/hyperlink" Target="https://www.gukit.ru/lib/catalog" TargetMode="External"/><Relationship Id="rId318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1%D0%B5%D1%80%D0%B3%D0%B8%D0%B5%D0%BD%D0%BA%D0%BE,%20%D0%95.%20%D0%90.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://books.gukit.ru/pdf//2019/Uchebnaja%20literatura/128i_Lando_KM_Kompozicija_kadra_UP_2018__1.pdf" TargetMode="External"/><Relationship Id="rId732" Type="http://schemas.openxmlformats.org/officeDocument/2006/relationships/fontTable" Target="fontTable.xm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://ibooks.ru/reading.php?short=1&amp;isbn=978-5-9765-0912-2" TargetMode="External"/><Relationship Id="rId371" Type="http://schemas.openxmlformats.org/officeDocument/2006/relationships/hyperlink" Target="https://www.gukit.ru/lib/catalog" TargetMode="External"/><Relationship Id="rId427" Type="http://schemas.openxmlformats.org/officeDocument/2006/relationships/hyperlink" Target="http://books.gukit.ru/pdf//2020/Uchebnaja%20literatura/06_Alekseeva_i_dr_Osnovy%20prodjusirovanija_UP_2020.pdf" TargetMode="External"/><Relationship Id="rId469" Type="http://schemas.openxmlformats.org/officeDocument/2006/relationships/hyperlink" Target="http://194.226.203.197/cgi-bin/irbis64r_12/cgiirbis_64.exe?LNG=&amp;Z21ID=1969501115021714165715&amp;I21DBN=POLN&amp;P21DBN=POLN&amp;S21STN=1&amp;S21REF=3&amp;S21FMT=fullwebr&amp;C21COM=S&amp;S21CNR=20&amp;S21P01=0&amp;S21P02=1&amp;S21P03=A=&amp;S21STR=%D0%9A%D0%BB%D0%B5%D0%B9%D0%BD,%20%D0%95%D0%BA%D0%B0%D1%82%D0%B5%D1%80%D0%B8%D0%BD%D0%B0%20%D0%94%D0%BC%D0%B8%D1%82%D1%80%D0%B8%D0%B5%D0%B2%D0%BD%D0%B0" TargetMode="External"/><Relationship Id="rId634" Type="http://schemas.openxmlformats.org/officeDocument/2006/relationships/hyperlink" Target="https://www.gukit.ru/lib/catalog" TargetMode="External"/><Relationship Id="rId676" Type="http://schemas.openxmlformats.org/officeDocument/2006/relationships/hyperlink" Target="http://ibooks.ru/reading.php?short=1&amp;isbn=978-5-7567-0658-1" TargetMode="External"/><Relationship Id="rId26" Type="http://schemas.openxmlformats.org/officeDocument/2006/relationships/hyperlink" Target="http://books.gukit.ru/pdf//2019/Metodicheskaya%20literatura/Leonov_Filosofija_MU_prakt_zanjatija_2019.pdf" TargetMode="External"/><Relationship Id="rId231" Type="http://schemas.openxmlformats.org/officeDocument/2006/relationships/hyperlink" Target="http://194.226.203.197/cgi-bin/irbis64r_12/cgiirbis_64.exe?LNG=&amp;Z21ID=1262531015021315105113&amp;I21DBN=POLN&amp;P21DBN=POLN&amp;S21STN=1&amp;S21REF=3&amp;S21FMT=fullwebr&amp;C21COM=S&amp;S21CNR=20&amp;S21P01=0&amp;S21P02=1&amp;S21P03=A=&amp;S21STR=%D0%9F%D0%BE%D0%BF%D0%BE%D0%B2%D0%B0,%20%D0%9D%D0%B0%D0%B4%D0%B5%D0%B6%D0%B4%D0%B0%20%D0%A4%D0%B5%D0%B4%D0%BE%D1%80%D0%BE%D0%B2%D0%BD%D0%B0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www.gukit.ru/lib/catalog" TargetMode="External"/><Relationship Id="rId701" Type="http://schemas.openxmlformats.org/officeDocument/2006/relationships/hyperlink" Target="https://www.gukit.ru/lib/catalog" TargetMode="External"/><Relationship Id="rId68" Type="http://schemas.openxmlformats.org/officeDocument/2006/relationships/hyperlink" Target="http://books.gukit.ru/pdf/2021/Uchebnaja%20literatura/Kulturologija_Uchebnik_Chast_2_2021.pdf" TargetMode="External"/><Relationship Id="rId133" Type="http://schemas.openxmlformats.org/officeDocument/2006/relationships/hyperlink" Target="https://ibooks.ru/reading.php?productid=27203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://ibooks.ru/reading.php?short=1&amp;isbn=978-5-9765-1681-6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://books.gukit.ru/pdf//2020/Uchebnaja%20literatura/06_Evmenov_Osnovy_gos_kulturnoj_politiki_RF_UP_2020.pdf" TargetMode="External"/><Relationship Id="rId603" Type="http://schemas.openxmlformats.org/officeDocument/2006/relationships/hyperlink" Target="http://ibooks.ru/reading.php?short=1&amp;isbn=978-5-9765-2218-3" TargetMode="External"/><Relationship Id="rId645" Type="http://schemas.openxmlformats.org/officeDocument/2006/relationships/hyperlink" Target="https://www.gukit.ru/lib/catalog" TargetMode="External"/><Relationship Id="rId687" Type="http://schemas.openxmlformats.org/officeDocument/2006/relationships/hyperlink" Target="http://books.gukit.ru/pdf//2018/Metodicheskaya%20literatura/116_Alekseeva_Volodina_Skobelev_MR_po_podgotovke_GIA_42_03_04.pdf" TargetMode="External"/><Relationship Id="rId242" Type="http://schemas.openxmlformats.org/officeDocument/2006/relationships/hyperlink" Target="http://books.gukit.ru/pdf/2013_1/000206.pdf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://ibooks.ru/reading.php?short=1&amp;isbn=KemGuki_12" TargetMode="External"/><Relationship Id="rId37" Type="http://schemas.openxmlformats.org/officeDocument/2006/relationships/hyperlink" Target="https://www.gukit.ru/lib/catalog" TargetMode="External"/><Relationship Id="rId79" Type="http://schemas.openxmlformats.org/officeDocument/2006/relationships/hyperlink" Target="http://ibooks.ru/reading.php?short=1&amp;isbn=978-5-394-00792-7" TargetMode="External"/><Relationship Id="rId102" Type="http://schemas.openxmlformats.org/officeDocument/2006/relationships/hyperlink" Target="https://www.gukit.ru/lib/catalog" TargetMode="External"/><Relationship Id="rId144" Type="http://schemas.openxmlformats.org/officeDocument/2006/relationships/hyperlink" Target="http://books.gukit.ru/pdf/fulltext/274.pdf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s://e.lanbook.com/reader/book/68809/" TargetMode="External"/><Relationship Id="rId90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znanium.com/catalog/product/1241371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://books.gukit.ru/pdf//2019/Uchebnaja%20literatura/Stepanov_i_dr_Podgotovka_k_sdache_norm_GTO_Beg_Naklony_UMP_2019.pdf" TargetMode="External"/><Relationship Id="rId614" Type="http://schemas.openxmlformats.org/officeDocument/2006/relationships/hyperlink" Target="http://books.gukit.ru/pdf//2019/Uchebnaja%20literatura/UMK%20Baikov_Strategicheskiy%20menegment%20v%20teleindustrii.pdf" TargetMode="External"/><Relationship Id="rId656" Type="http://schemas.openxmlformats.org/officeDocument/2006/relationships/hyperlink" Target="https://www.gukit.ru/lib/catalog" TargetMode="External"/><Relationship Id="rId211" Type="http://schemas.openxmlformats.org/officeDocument/2006/relationships/hyperlink" Target="http://ibooks.ru/reading.php?short=1&amp;isbn=978-5-9912-0400-2" TargetMode="External"/><Relationship Id="rId253" Type="http://schemas.openxmlformats.org/officeDocument/2006/relationships/hyperlink" Target="http://books.gukit.ru/pdf//2020/Uchebnaja%20literatura/13_Volodina_Tehnika_i_tehnologija_videofilma_Nelinejnyj_montazh_UP_2020_1_2.pdf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://books.gukit.ru/pdf/fulltext/453.pdf" TargetMode="External"/><Relationship Id="rId516" Type="http://schemas.openxmlformats.org/officeDocument/2006/relationships/hyperlink" Target="http://ibooks.ru/reading.php?short=1&amp;isbn=978-5-9765-1668-7" TargetMode="External"/><Relationship Id="rId698" Type="http://schemas.openxmlformats.org/officeDocument/2006/relationships/hyperlink" Target="http://ibooks.ru/reading.php?short=1&amp;isbn=978-5-89349-370-2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s://ibooks.ru/reading.php?productid=351980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s://e.lanbook.com/book/102506" TargetMode="External"/><Relationship Id="rId723" Type="http://schemas.openxmlformats.org/officeDocument/2006/relationships/hyperlink" Target="https://e.lanbook.com/reader/book/68818/" TargetMode="External"/><Relationship Id="rId155" Type="http://schemas.openxmlformats.org/officeDocument/2006/relationships/hyperlink" Target="http://ibooks.ru/reading.php?short=1&amp;isbn=978-5-9765-0796-8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s://www.gukit.ru/lib/catalog" TargetMode="External"/><Relationship Id="rId418" Type="http://schemas.openxmlformats.org/officeDocument/2006/relationships/hyperlink" Target="http://books.gukit.ru/pdf//2018/Uchebnaja%20literatura/Voronova_Nesterova_Risunok_Akademicheskij_UP_2018.pdf" TargetMode="External"/><Relationship Id="rId625" Type="http://schemas.openxmlformats.org/officeDocument/2006/relationships/hyperlink" Target="http://ibooks.ru/reading.php?short=1&amp;isbn=978-5-4461-0291-4" TargetMode="External"/><Relationship Id="rId22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0%D0%BB%D0%B5%D0%BA%D1%81%D0%B0%D0%BD%D0%B4%D1%80%D0%BE%D0%B2%D0%B0,%20%D0%9C.%20%D0%95." TargetMode="External"/><Relationship Id="rId264" Type="http://schemas.openxmlformats.org/officeDocument/2006/relationships/hyperlink" Target="https://www.gukit.ru/lib/catalog" TargetMode="External"/><Relationship Id="rId471" Type="http://schemas.openxmlformats.org/officeDocument/2006/relationships/hyperlink" Target="http://books.gukit.ru/pdf/2012_4/000046.pdf" TargetMode="External"/><Relationship Id="rId667" Type="http://schemas.openxmlformats.org/officeDocument/2006/relationships/hyperlink" Target="https://www.gukit.ru/lib/catalog" TargetMode="External"/><Relationship Id="rId17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://books.gukit.ru/pdf//2020/Metodicheskaya%20literatura/Prokofeva_Osnovy_masterstva_vedushhego_teleradioprogramm_MU_kontr_2020.pdf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166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://ibooks.ru/reading.php?short=1&amp;isbn=978-5-91359-110-4" TargetMode="External"/><Relationship Id="rId429" Type="http://schemas.openxmlformats.org/officeDocument/2006/relationships/hyperlink" Target="https://e.lanbook.com/book/176638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books.gukit.ru/pdf/fulltext/46.pdf" TargetMode="External"/><Relationship Id="rId440" Type="http://schemas.openxmlformats.org/officeDocument/2006/relationships/hyperlink" Target="http://books.gukit.ru/pdf/2017/Monografii/Formirovanie_mehanizmov.pdf" TargetMode="External"/><Relationship Id="rId678" Type="http://schemas.openxmlformats.org/officeDocument/2006/relationships/hyperlink" Target="https://www.gukit.ru/lib/catalog" TargetMode="External"/><Relationship Id="rId28" Type="http://schemas.openxmlformats.org/officeDocument/2006/relationships/hyperlink" Target="http://ibooks.ru/reading.php?productid=22715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s://www.gukit.ru/lib/catalog" TargetMode="External"/><Relationship Id="rId81" Type="http://schemas.openxmlformats.org/officeDocument/2006/relationships/hyperlink" Target="http://e.lanbook.com/books/element.php?pl1_id=68859" TargetMode="External"/><Relationship Id="rId135" Type="http://schemas.openxmlformats.org/officeDocument/2006/relationships/hyperlink" Target="https://ibooks.ru/reading.php?productid=23301" TargetMode="External"/><Relationship Id="rId177" Type="http://schemas.openxmlformats.org/officeDocument/2006/relationships/hyperlink" Target="https://www.gukit.ru/lib/catalog" TargetMode="External"/><Relationship Id="rId342" Type="http://schemas.openxmlformats.org/officeDocument/2006/relationships/hyperlink" Target="https://e.lanbook.com/book/97220" TargetMode="External"/><Relationship Id="rId384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1%D0%BE%D0%B3%D0%B4%D0%B0%D0%BD%D0%BE%D0%B2%D0%B0,%20%D0%A1.%20%D0%92.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znanium.com/catalog/product/1870482" TargetMode="External"/><Relationship Id="rId202" Type="http://schemas.openxmlformats.org/officeDocument/2006/relationships/hyperlink" Target="https://e.lanbook.com/book/68840" TargetMode="External"/><Relationship Id="rId244" Type="http://schemas.openxmlformats.org/officeDocument/2006/relationships/hyperlink" Target="http://books.gukit.ru/pdf/2013_1/000184.pdf" TargetMode="External"/><Relationship Id="rId647" Type="http://schemas.openxmlformats.org/officeDocument/2006/relationships/hyperlink" Target="https://www.gukit.ru/lib/catalog" TargetMode="External"/><Relationship Id="rId689" Type="http://schemas.openxmlformats.org/officeDocument/2006/relationships/hyperlink" Target="https://www.gukit.ru/lib/catalog" TargetMode="External"/><Relationship Id="rId39" Type="http://schemas.openxmlformats.org/officeDocument/2006/relationships/hyperlink" Target="http://books.gukit.ru/pdf//2019/Uchebnaja%20literatura/Avakjan_i_dr_Inostrannyj_jazyk_v_prof_sfere_nemeckij_UP_2019.pdf" TargetMode="External"/><Relationship Id="rId286" Type="http://schemas.openxmlformats.org/officeDocument/2006/relationships/hyperlink" Target="http://books.gukit.ru/pdf/2013_1/000302.pdf" TargetMode="External"/><Relationship Id="rId451" Type="http://schemas.openxmlformats.org/officeDocument/2006/relationships/hyperlink" Target="http://books.gukit.ru/pdf//2019/Uchebnaja%20literatura/Stepanov_i_dr_Podgotovka_k_sdache_norm_GTO_Podtjagivanie_UMP_2019.pdf" TargetMode="External"/><Relationship Id="rId493" Type="http://schemas.openxmlformats.org/officeDocument/2006/relationships/hyperlink" Target="http://194.226.203.197/cgi-bin/irbis64r_12/cgiirbis_64.exe?LNG=&amp;Z21ID=1166551215021815155710&amp;I21DBN=POLN&amp;P21DBN=POLN&amp;S21STN=1&amp;S21REF=3&amp;S21FMT=fullwebr&amp;C21COM=S&amp;S21CNR=20&amp;S21P01=0&amp;S21P02=1&amp;S21P03=A=&amp;S21STR=%D0%A2%D1%83%D0%BB%D1%8C%D0%B5%D0%B2%D0%B0,%20%D0%9D.%20%D0%9D.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714" Type="http://schemas.openxmlformats.org/officeDocument/2006/relationships/hyperlink" Target="http://ibooks.ru/reading.php?short=1&amp;isbn=978-5-9765-0775-3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://ibooks.ru/reading.php?short=1&amp;isbn=978-5-7567-0689-5" TargetMode="External"/><Relationship Id="rId311" Type="http://schemas.openxmlformats.org/officeDocument/2006/relationships/hyperlink" Target="http://books.gukit.ru/pdf//2018/Metodicheskaya%20literatura/107_Demchenko_Lingvistika_MU_%E2%80%A8po_vypolneniju_kontrolnoj_raboty.pdf" TargetMode="External"/><Relationship Id="rId353" Type="http://schemas.openxmlformats.org/officeDocument/2006/relationships/hyperlink" Target="https://www.gukit.ru/lib/catalog" TargetMode="External"/><Relationship Id="rId395" Type="http://schemas.openxmlformats.org/officeDocument/2006/relationships/hyperlink" Target="https://e.lanbook.com/book/107988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s://www.gukit.ru/lib/catalog" TargetMode="External"/><Relationship Id="rId92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213" Type="http://schemas.openxmlformats.org/officeDocument/2006/relationships/hyperlink" Target="http://books.gukit.ru/pdf//2019/Metodicheskaya%20literatura/206_Volodina_Sovremennye_televizionnye_tehnologii_MU_po_vypoln_kontrolnoj_raboty%20.pdf" TargetMode="External"/><Relationship Id="rId420" Type="http://schemas.openxmlformats.org/officeDocument/2006/relationships/hyperlink" Target="https://ibooks.ru/bookshelf/26905/reading" TargetMode="External"/><Relationship Id="rId616" Type="http://schemas.openxmlformats.org/officeDocument/2006/relationships/hyperlink" Target="http://ibooks.ru/reading.php?productid=23501" TargetMode="External"/><Relationship Id="rId658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://books.gukit.ru/pdf/2013_1/000106.pdf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://books.gukit.ru/pdf/2013_1/000368.pdf" TargetMode="External"/><Relationship Id="rId725" Type="http://schemas.openxmlformats.org/officeDocument/2006/relationships/hyperlink" Target="http://books.gukit.ru/pdf//2020/Metodicheskaya%20literatura/Prokofeva_Osnovy_masterstva_vedushhego_teleradioprogramm_MU_kontr_2020.pdf" TargetMode="External"/><Relationship Id="rId115" Type="http://schemas.openxmlformats.org/officeDocument/2006/relationships/hyperlink" Target="https://ibooks.ru/reading.php?productid=351915" TargetMode="External"/><Relationship Id="rId157" Type="http://schemas.openxmlformats.org/officeDocument/2006/relationships/hyperlink" Target="http://books.gukit.ru/pdf/fulltext/474.pdf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://books.gukit.ru/pdf//2018/Uchebnaja%20literatura/Vjaljak_Ivanova_Vtoroj_inostrannyj_jazyk_Ispanskij_Ch_1_Uchebnoe_posobie_2018.pdf" TargetMode="External"/><Relationship Id="rId199" Type="http://schemas.openxmlformats.org/officeDocument/2006/relationships/hyperlink" Target="http://ibooks.ru/reading.php?short=1&amp;isbn=978-5-7567-0658-1" TargetMode="External"/><Relationship Id="rId571" Type="http://schemas.openxmlformats.org/officeDocument/2006/relationships/hyperlink" Target="https://www.gukit.ru/lib/catalog" TargetMode="External"/><Relationship Id="rId627" Type="http://schemas.openxmlformats.org/officeDocument/2006/relationships/hyperlink" Target="http://books.gukit.ru/pdf/2021/Metodicheskaya%20literatura/Tajm_menedzhment_MU_prakticheskie_zadanija_Ch_2_2021.pdf" TargetMode="External"/><Relationship Id="rId669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224" Type="http://schemas.openxmlformats.org/officeDocument/2006/relationships/hyperlink" Target="http://e.lanbook.com/books/element.php?pl1_id=44517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ibooks.ru/bookshelf/371840/readin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://ibooks.ru/reading.php?short=1&amp;isbn=978-5-91359-110-4" TargetMode="External"/><Relationship Id="rId680" Type="http://schemas.openxmlformats.org/officeDocument/2006/relationships/hyperlink" Target="https://www.gukit.ru/lib/catalog" TargetMode="External"/><Relationship Id="rId30" Type="http://schemas.openxmlformats.org/officeDocument/2006/relationships/hyperlink" Target="http://ibooks.ru/reading.php?productid=340026" TargetMode="External"/><Relationship Id="rId126" Type="http://schemas.openxmlformats.org/officeDocument/2006/relationships/hyperlink" Target="http://books.gukit.ru/pdf/fulltext/278.pdf" TargetMode="External"/><Relationship Id="rId168" Type="http://schemas.openxmlformats.org/officeDocument/2006/relationships/hyperlink" Target="http://ibooks.ru/reading.php?short=1&amp;isbn=978-5-9765-0987-0" TargetMode="External"/><Relationship Id="rId333" Type="http://schemas.openxmlformats.org/officeDocument/2006/relationships/hyperlink" Target="https://www.gukit.ru/lib/catalog" TargetMode="External"/><Relationship Id="rId540" Type="http://schemas.openxmlformats.org/officeDocument/2006/relationships/hyperlink" Target="https://books.gikit.ru/pdf/2022/Uchebnaja%20literatura/Alekseeva_Bul_Cvetovoe_reshenie_v_televidenii_UP_2022.pdf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://books.gukit.ru/pdf/2012_4/000003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://ibooks.ru/reading.php?short=1&amp;isbn=978-5-496-01726-8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s://e.lanbook.com/reader/book/41022/" TargetMode="External"/><Relationship Id="rId484" Type="http://schemas.openxmlformats.org/officeDocument/2006/relationships/hyperlink" Target="https://www.gukit.ru/lib/catalog" TargetMode="External"/><Relationship Id="rId705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302" Type="http://schemas.openxmlformats.org/officeDocument/2006/relationships/hyperlink" Target="http://ibooks.ru/reading.php?short=1&amp;isbn=978-5-496-01323-9" TargetMode="External"/><Relationship Id="rId344" Type="http://schemas.openxmlformats.org/officeDocument/2006/relationships/hyperlink" Target="http://e.lanbook.com/books/element.php?pl1_id=68824" TargetMode="External"/><Relationship Id="rId691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43F7-FCFE-4F8A-BA41-705677C8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5221</TotalTime>
  <Pages>86</Pages>
  <Words>40570</Words>
  <Characters>231252</Characters>
  <Application>Microsoft Office Word</Application>
  <DocSecurity>0</DocSecurity>
  <Lines>1927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271280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235</cp:revision>
  <cp:lastPrinted>2018-02-02T10:40:00Z</cp:lastPrinted>
  <dcterms:created xsi:type="dcterms:W3CDTF">2018-01-18T13:15:00Z</dcterms:created>
  <dcterms:modified xsi:type="dcterms:W3CDTF">2023-08-31T10:14:00Z</dcterms:modified>
</cp:coreProperties>
</file>